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1E85">
      <w:pPr>
        <w:pBdr>
          <w:top w:val="none" w:color="auto" w:sz="0" w:space="1"/>
          <w:left w:val="none" w:color="auto" w:sz="0" w:space="4"/>
          <w:bottom w:val="thinThickSmallGap" w:color="FF0000" w:sz="24" w:space="0"/>
          <w:right w:val="none" w:color="auto" w:sz="0" w:space="4"/>
        </w:pBdr>
        <w:jc w:val="distribute"/>
        <w:rPr>
          <w:rFonts w:hint="default" w:ascii="Times New Roman" w:hAnsi="Times New Roman" w:eastAsia="方正小标宋_GBK" w:cs="Times New Roman"/>
          <w:color w:val="FF0000"/>
          <w:w w:val="72"/>
          <w:kern w:val="0"/>
          <w:sz w:val="72"/>
          <w:szCs w:val="72"/>
        </w:rPr>
      </w:pPr>
    </w:p>
    <w:p w14:paraId="128DBD93">
      <w:pPr>
        <w:pBdr>
          <w:top w:val="none" w:color="auto" w:sz="0" w:space="1"/>
          <w:left w:val="none" w:color="auto" w:sz="0" w:space="4"/>
          <w:bottom w:val="thinThickSmallGap" w:color="FF0000" w:sz="24" w:space="0"/>
          <w:right w:val="none" w:color="auto" w:sz="0" w:space="4"/>
        </w:pBdr>
        <w:jc w:val="distribute"/>
        <w:rPr>
          <w:rFonts w:hint="default" w:ascii="Times New Roman" w:hAnsi="Times New Roman" w:eastAsia="方正小标宋_GBK" w:cs="Times New Roman"/>
          <w:color w:val="FF0000"/>
          <w:spacing w:val="-23"/>
          <w:w w:val="72"/>
          <w:kern w:val="0"/>
          <w:sz w:val="86"/>
          <w:szCs w:val="86"/>
        </w:rPr>
      </w:pPr>
      <w:r>
        <w:rPr>
          <w:rFonts w:hint="default" w:ascii="Times New Roman" w:hAnsi="Times New Roman" w:eastAsia="方正小标宋_GBK" w:cs="Times New Roman"/>
          <w:color w:val="FF0000"/>
          <w:spacing w:val="-23"/>
          <w:w w:val="72"/>
          <w:kern w:val="0"/>
          <w:sz w:val="86"/>
          <w:szCs w:val="86"/>
        </w:rPr>
        <w:t>衡阳市应急和安全生产委员会办公室</w:t>
      </w:r>
    </w:p>
    <w:p w14:paraId="12A47048"/>
    <w:p w14:paraId="3CB01128">
      <w:pPr>
        <w:pStyle w:val="9"/>
        <w:spacing w:after="0"/>
        <w:ind w:left="0" w:leftChars="0"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衡应安办通报﹝20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﹞</w:t>
      </w:r>
      <w:ins w:id="0" w:author="何竹" w:date="2026-06-22T10:39:3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8</w:t>
        </w:r>
      </w:ins>
      <w:del w:id="1" w:author="何竹" w:date="2026-06-22T10:39:3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01FF2739">
      <w:pPr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C224797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rPrChange w:id="2" w:author="周思思" w:date="2026-06-11T15:05:58Z">
            <w:rPr>
              <w:rFonts w:hint="default" w:ascii="Times New Roman" w:hAnsi="Times New Roman" w:eastAsia="方正小标宋_GBK" w:cs="Times New Roman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rPrChange w:id="3" w:author="周思思" w:date="2026-06-11T15:05:58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衡阳市应急和安全生产委员会办公室</w:t>
      </w:r>
    </w:p>
    <w:p w14:paraId="5371203D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21"/>
          <w:szCs w:val="21"/>
          <w:rPrChange w:id="4" w:author="周思思" w:date="2026-06-11T15:05:58Z">
            <w:rPr>
              <w:rFonts w:hint="default" w:ascii="Times New Roman" w:hAnsi="Times New Roman" w:eastAsia="方正小标宋_GBK" w:cs="Times New Roman"/>
              <w:sz w:val="21"/>
              <w:szCs w:val="21"/>
            </w:rPr>
          </w:rPrChange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rPrChange w:id="5" w:author="周思思" w:date="2026-06-11T15:05:58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rPrChange w:id="6" w:author="周思思" w:date="2026-06-11T15:05:58Z">
            <w:rPr>
              <w:rFonts w:hint="default" w:ascii="Times New Roman" w:hAnsi="Times New Roman" w:eastAsia="方正小标宋_GBK" w:cs="Times New Roman"/>
              <w:sz w:val="44"/>
              <w:szCs w:val="44"/>
            </w:rPr>
          </w:rPrChange>
        </w:rPr>
        <w:t>202</w:t>
      </w:r>
      <w:r>
        <w:rPr>
          <w:rFonts w:hint="default" w:eastAsia="方正小标宋简体" w:cs="Times New Roman"/>
          <w:sz w:val="44"/>
          <w:szCs w:val="44"/>
          <w:lang w:val="en-US" w:eastAsia="zh-CN"/>
          <w:rPrChange w:id="7" w:author="周思思" w:date="2026-06-11T15:05:58Z">
            <w:rPr>
              <w:rFonts w:hint="eastAsia" w:eastAsia="方正小标宋_GBK" w:cs="Times New Roman"/>
              <w:sz w:val="44"/>
              <w:szCs w:val="44"/>
              <w:lang w:val="en-US" w:eastAsia="zh-CN"/>
            </w:rPr>
          </w:rPrChange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rPrChange w:id="8" w:author="周思思" w:date="2026-06-11T15:05:58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rPrChange w:id="9" w:author="周思思" w:date="2026-06-11T15:05:58Z">
            <w:rPr>
              <w:rFonts w:hint="eastAsia" w:ascii="Times New Roman" w:hAnsi="Times New Roman" w:eastAsia="方正小标宋_GBK" w:cs="Times New Roman"/>
              <w:sz w:val="44"/>
              <w:szCs w:val="44"/>
            </w:rPr>
          </w:rPrChange>
        </w:rPr>
        <w:t>1</w:t>
      </w:r>
      <w:del w:id="10" w:author="周思思" w:date="2026-06-11T15:06:02Z">
        <w:r>
          <w:rPr>
            <w:rFonts w:hint="default" w:eastAsia="方正小标宋简体" w:cs="Times New Roman"/>
            <w:sz w:val="44"/>
            <w:szCs w:val="44"/>
            <w:lang w:val="en-US" w:eastAsia="zh-CN"/>
            <w:rPrChange w:id="11" w:author="周思思" w:date="2026-06-11T15:05:58Z">
              <w:rPr>
                <w:rFonts w:hint="eastAsia" w:eastAsia="方正小标宋_GBK" w:cs="Times New Roman"/>
                <w:sz w:val="44"/>
                <w:szCs w:val="44"/>
                <w:lang w:val="en-US" w:eastAsia="zh-CN"/>
              </w:rPr>
            </w:rPrChange>
          </w:rPr>
          <w:delText>-</w:delText>
        </w:r>
      </w:del>
      <w:ins w:id="12" w:author="周思思" w:date="2026-06-11T15:06:02Z">
        <w:r>
          <w:rPr>
            <w:rFonts w:hint="eastAsia" w:eastAsia="方正小标宋简体" w:cs="Times New Roman"/>
            <w:sz w:val="44"/>
            <w:szCs w:val="44"/>
            <w:lang w:val="en-US" w:eastAsia="zh-CN"/>
          </w:rPr>
          <w:t>—</w:t>
        </w:r>
      </w:ins>
      <w:r>
        <w:rPr>
          <w:rFonts w:hint="default" w:eastAsia="方正小标宋简体" w:cs="Times New Roman"/>
          <w:sz w:val="44"/>
          <w:szCs w:val="44"/>
          <w:lang w:val="en-US" w:eastAsia="zh-CN"/>
          <w:rPrChange w:id="13" w:author="周思思" w:date="2026-06-11T15:05:58Z">
            <w:rPr>
              <w:rFonts w:hint="eastAsia" w:eastAsia="方正小标宋_GBK" w:cs="Times New Roman"/>
              <w:sz w:val="44"/>
              <w:szCs w:val="44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rPrChange w:id="14" w:author="周思思" w:date="2026-06-11T15:05:58Z">
            <w:rPr>
              <w:rFonts w:ascii="Times New Roman" w:hAnsi="Times New Roman" w:eastAsia="方正小标宋_GBK" w:cs="Times New Roman"/>
              <w:sz w:val="44"/>
              <w:szCs w:val="44"/>
            </w:rPr>
          </w:rPrChange>
        </w:rPr>
        <w:t>月全市安全事故情况的通报</w:t>
      </w:r>
    </w:p>
    <w:bookmarkEnd w:id="0"/>
    <w:p w14:paraId="0618C055">
      <w:pPr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</w:p>
    <w:p w14:paraId="63BA0C4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各县市区（园区）应安委会（安委会），市应安委</w:t>
      </w:r>
      <w:r>
        <w:rPr>
          <w:rFonts w:hint="eastAsia" w:eastAsia="仿宋_GB2312" w:cs="Times New Roman"/>
          <w:sz w:val="32"/>
          <w:szCs w:val="32"/>
          <w:lang w:eastAsia="zh-CN"/>
        </w:rPr>
        <w:t>会</w:t>
      </w:r>
      <w:r>
        <w:rPr>
          <w:rFonts w:ascii="Times New Roman" w:hAnsi="Times New Roman" w:eastAsia="仿宋_GB2312" w:cs="Times New Roman"/>
          <w:sz w:val="32"/>
          <w:szCs w:val="32"/>
        </w:rPr>
        <w:t>相关成员单位：</w:t>
      </w:r>
    </w:p>
    <w:p w14:paraId="408624A5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15" w:author="陈彦" w:date="2026-06-12T12:45:25Z">
          <w:pPr>
            <w:spacing w:line="560" w:lineRule="exact"/>
            <w:ind w:firstLine="709"/>
          </w:pPr>
        </w:pPrChange>
      </w:pPr>
      <w:r>
        <w:rPr>
          <w:rFonts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del w:id="16" w:author="周思思" w:date="2026-06-11T15:06:0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-</w:delText>
        </w:r>
      </w:del>
      <w:ins w:id="17" w:author="周思思" w:date="2026-06-11T15:06:09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—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份全市各类安全事故、火灾和交通重点违章等情况通报如下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2A87D13B">
      <w:pPr>
        <w:spacing w:line="600" w:lineRule="exact"/>
        <w:ind w:firstLine="709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pPrChange w:id="18" w:author="陈彦" w:date="2026-06-12T12:45:25Z">
          <w:pPr>
            <w:spacing w:line="560" w:lineRule="exact"/>
            <w:ind w:firstLine="709"/>
          </w:pPr>
        </w:pPrChange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  <w:del w:id="19" w:author="周思思" w:date="2026-06-11T15:06:12Z">
        <w:r>
          <w:rPr>
            <w:rFonts w:hint="eastAsia" w:eastAsia="黑体" w:cs="Times New Roman"/>
            <w:color w:val="000000"/>
            <w:sz w:val="32"/>
            <w:szCs w:val="32"/>
            <w:lang w:val="en-US" w:eastAsia="zh-CN"/>
          </w:rPr>
          <w:delText>-</w:delText>
        </w:r>
      </w:del>
      <w:ins w:id="20" w:author="周思思" w:date="2026-06-11T15:06:12Z">
        <w:r>
          <w:rPr>
            <w:rFonts w:hint="eastAsia" w:eastAsia="黑体" w:cs="Times New Roman"/>
            <w:color w:val="000000"/>
            <w:sz w:val="32"/>
            <w:szCs w:val="32"/>
            <w:lang w:val="en-US" w:eastAsia="zh-CN"/>
          </w:rPr>
          <w:t>—</w:t>
        </w:r>
      </w:ins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月份生产安全事故情况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（由市应急管理局提供）</w:t>
      </w:r>
    </w:p>
    <w:p w14:paraId="6BDB689A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  <w:pPrChange w:id="21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月份，在应急管理部生产安全事故直报系统中，全市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共录入</w:t>
      </w:r>
      <w:del w:id="22" w:author="尹湘红" w:date="2026-06-22T10:35:28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生产安全</w:delText>
        </w:r>
      </w:del>
      <w:r>
        <w:rPr>
          <w:rFonts w:hint="eastAsia" w:eastAsia="仿宋_GB2312" w:cs="Times New Roman"/>
          <w:sz w:val="32"/>
          <w:szCs w:val="32"/>
          <w:lang w:val="en-US" w:eastAsia="zh-CN"/>
        </w:rPr>
        <w:t>事故8起亡12人，经济损失1260万元。同比事故起数持平，死亡人数上升50%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</w:t>
      </w:r>
      <w:ins w:id="23" w:author="尹湘红" w:date="2026-06-22T10:35:36Z">
        <w:r>
          <w:rPr>
            <w:rFonts w:hint="eastAsia" w:eastAsia="仿宋_GB2312" w:cs="Times New Roman"/>
            <w:sz w:val="32"/>
            <w:szCs w:val="32"/>
            <w:lang w:val="en-US" w:eastAsia="zh"/>
          </w:rPr>
          <w:t>祁东县</w:t>
        </w:r>
      </w:ins>
      <w:ins w:id="24" w:author="尹湘红" w:date="2026-06-22T09:50:59Z">
        <w:r>
          <w:rPr>
            <w:rFonts w:hint="eastAsia" w:eastAsia="仿宋_GB2312" w:cs="Times New Roman"/>
            <w:sz w:val="32"/>
            <w:szCs w:val="32"/>
            <w:lang w:val="en-US" w:eastAsia="zh"/>
          </w:rPr>
          <w:t>发</w:t>
        </w:r>
      </w:ins>
      <w:ins w:id="25" w:author="尹湘红" w:date="2026-06-22T09:51:00Z">
        <w:r>
          <w:rPr>
            <w:rFonts w:hint="eastAsia" w:eastAsia="仿宋_GB2312" w:cs="Times New Roman"/>
            <w:sz w:val="32"/>
            <w:szCs w:val="32"/>
            <w:lang w:val="en-US" w:eastAsia="zh"/>
          </w:rPr>
          <w:t>生一起</w:t>
        </w:r>
      </w:ins>
      <w:ins w:id="26" w:author="尹湘红" w:date="2026-06-22T09:51:01Z">
        <w:r>
          <w:rPr>
            <w:rFonts w:hint="eastAsia" w:eastAsia="仿宋_GB2312" w:cs="Times New Roman"/>
            <w:sz w:val="32"/>
            <w:szCs w:val="32"/>
            <w:lang w:val="en-US" w:eastAsia="zh"/>
          </w:rPr>
          <w:t>亡</w:t>
        </w:r>
      </w:ins>
      <w:ins w:id="27" w:author="尹湘红" w:date="2026-06-22T09:51:02Z">
        <w:r>
          <w:rPr>
            <w:rFonts w:hint="eastAsia" w:eastAsia="仿宋_GB2312" w:cs="Times New Roman"/>
            <w:sz w:val="32"/>
            <w:szCs w:val="32"/>
            <w:lang w:val="en-US" w:eastAsia="zh"/>
          </w:rPr>
          <w:t>5</w:t>
        </w:r>
      </w:ins>
      <w:ins w:id="28" w:author="尹湘红" w:date="2026-06-22T09:51:03Z">
        <w:r>
          <w:rPr>
            <w:rFonts w:hint="eastAsia" w:eastAsia="仿宋_GB2312" w:cs="Times New Roman"/>
            <w:sz w:val="32"/>
            <w:szCs w:val="32"/>
            <w:lang w:val="en-US" w:eastAsia="zh"/>
          </w:rPr>
          <w:t>人的</w:t>
        </w:r>
      </w:ins>
      <w:ins w:id="29" w:author="尹湘红" w:date="2026-06-22T09:51:04Z">
        <w:r>
          <w:rPr>
            <w:rFonts w:hint="eastAsia" w:eastAsia="仿宋_GB2312" w:cs="Times New Roman"/>
            <w:sz w:val="32"/>
            <w:szCs w:val="32"/>
            <w:lang w:val="en-US" w:eastAsia="zh"/>
          </w:rPr>
          <w:t>火灾事故</w:t>
        </w:r>
      </w:ins>
      <w:del w:id="30" w:author="尹湘红" w:date="2026-06-22T09:50:5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较大事故1起亡5人（2026年05月24日 00时45分祁东县洪桥街道县正东路419号发生一起火灾事故，造成5人死亡，1人轻伤）</w:delText>
        </w:r>
      </w:del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15325262">
      <w:pPr>
        <w:spacing w:line="600" w:lineRule="exact"/>
        <w:ind w:firstLine="709"/>
        <w:rPr>
          <w:rFonts w:hint="eastAsia" w:eastAsia="仿宋_GB2312" w:cs="Times New Roman"/>
          <w:sz w:val="32"/>
          <w:szCs w:val="32"/>
          <w:lang w:val="en-US" w:eastAsia="zh-CN"/>
        </w:rPr>
        <w:pPrChange w:id="31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del w:id="32" w:author="周思思" w:date="2026-06-11T15:12:3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-</w:delText>
        </w:r>
      </w:del>
      <w:ins w:id="33" w:author="周思思" w:date="2026-06-11T15:12:3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—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5月份，全市</w:t>
      </w:r>
      <w:ins w:id="34" w:author="尹湘红" w:date="2026-06-22T10:35:42Z">
        <w:r>
          <w:rPr>
            <w:rFonts w:hint="eastAsia" w:eastAsia="仿宋_GB2312" w:cs="Times New Roman"/>
            <w:sz w:val="32"/>
            <w:szCs w:val="32"/>
            <w:lang w:val="en-US" w:eastAsia="zh"/>
          </w:rPr>
          <w:t>在</w:t>
        </w:r>
      </w:ins>
      <w:ins w:id="35" w:author="尹湘红" w:date="2026-06-22T10:35:43Z">
        <w:r>
          <w:rPr>
            <w:rFonts w:hint="eastAsia" w:eastAsia="仿宋_GB2312" w:cs="Times New Roman"/>
            <w:sz w:val="32"/>
            <w:szCs w:val="32"/>
            <w:lang w:val="en-US" w:eastAsia="zh"/>
          </w:rPr>
          <w:t>应急管理</w:t>
        </w:r>
      </w:ins>
      <w:ins w:id="36" w:author="尹湘红" w:date="2026-06-22T10:35:49Z">
        <w:r>
          <w:rPr>
            <w:rFonts w:hint="eastAsia" w:eastAsia="仿宋_GB2312" w:cs="Times New Roman"/>
            <w:sz w:val="32"/>
            <w:szCs w:val="32"/>
            <w:lang w:val="en-US" w:eastAsia="zh"/>
          </w:rPr>
          <w:t>部</w:t>
        </w:r>
      </w:ins>
      <w:ins w:id="37" w:author="尹湘红" w:date="2026-06-22T10:36:05Z">
        <w:r>
          <w:rPr>
            <w:rFonts w:hint="eastAsia" w:eastAsia="仿宋_GB2312" w:cs="Times New Roman"/>
            <w:sz w:val="32"/>
            <w:szCs w:val="32"/>
            <w:lang w:val="en-US" w:eastAsia="zh"/>
          </w:rPr>
          <w:t>直报</w:t>
        </w:r>
      </w:ins>
      <w:ins w:id="38" w:author="尹湘红" w:date="2026-06-22T10:36:06Z">
        <w:r>
          <w:rPr>
            <w:rFonts w:hint="eastAsia" w:eastAsia="仿宋_GB2312" w:cs="Times New Roman"/>
            <w:sz w:val="32"/>
            <w:szCs w:val="32"/>
            <w:lang w:val="en-US" w:eastAsia="zh"/>
          </w:rPr>
          <w:t>系统</w:t>
        </w:r>
      </w:ins>
      <w:ins w:id="39" w:author="尹湘红" w:date="2026-06-22T10:36:08Z">
        <w:r>
          <w:rPr>
            <w:rFonts w:hint="eastAsia" w:eastAsia="仿宋_GB2312" w:cs="Times New Roman"/>
            <w:sz w:val="32"/>
            <w:szCs w:val="32"/>
            <w:lang w:val="en-US" w:eastAsia="zh"/>
          </w:rPr>
          <w:t>中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共录入</w:t>
      </w:r>
      <w:del w:id="40" w:author="尹湘红" w:date="2026-06-22T10:36:1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生</w:delText>
        </w:r>
      </w:del>
      <w:del w:id="41" w:author="尹湘红" w:date="2026-06-22T10:36:13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产安全</w:delText>
        </w:r>
      </w:del>
      <w:r>
        <w:rPr>
          <w:rFonts w:hint="eastAsia" w:eastAsia="仿宋_GB2312" w:cs="Times New Roman"/>
          <w:sz w:val="32"/>
          <w:szCs w:val="32"/>
          <w:lang w:val="en-US" w:eastAsia="zh-CN"/>
        </w:rPr>
        <w:t>事故30起亡36人，同比事故起数与死亡人数分别下降18.9%、5.3%。经济损失3103.2万元，同比上升5.6%。</w:t>
      </w:r>
    </w:p>
    <w:p w14:paraId="317544EF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pPrChange w:id="42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（一）行业领域事故情况</w:t>
      </w:r>
    </w:p>
    <w:p w14:paraId="06EAE469">
      <w:pPr>
        <w:spacing w:line="600" w:lineRule="exact"/>
        <w:ind w:firstLine="70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pPrChange w:id="43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金属非金属矿山：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1起、亡1人，去年同期未发生金属非金属矿山事故。</w:t>
      </w:r>
    </w:p>
    <w:p w14:paraId="4CE5CC60">
      <w:pPr>
        <w:spacing w:line="600" w:lineRule="exact"/>
        <w:ind w:firstLine="709"/>
        <w:rPr>
          <w:rFonts w:hint="default"/>
          <w:lang w:val="en-US" w:eastAsia="zh-CN"/>
        </w:rPr>
        <w:pPrChange w:id="44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建筑施工：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3起、亡3人，事故起数与死亡人数与去年同期均持平。</w:t>
      </w:r>
    </w:p>
    <w:p w14:paraId="17003219">
      <w:pPr>
        <w:spacing w:line="600" w:lineRule="exact"/>
        <w:ind w:firstLine="709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pPrChange w:id="45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建材：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1起、亡1人，去年同期未发生建材事故。</w:t>
      </w:r>
    </w:p>
    <w:p w14:paraId="7E43EFE9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46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工商贸其他：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3起、亡3人，去年同期未发生工商贸其他事故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04F5956">
      <w:pPr>
        <w:spacing w:line="600" w:lineRule="exact"/>
        <w:ind w:firstLine="709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pPrChange w:id="47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道路运输：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19起、亡21人，事故起数与死亡人数同比分别下降42.4%、36.4%。</w:t>
      </w:r>
    </w:p>
    <w:p w14:paraId="04F5F77E">
      <w:pPr>
        <w:spacing w:line="600" w:lineRule="exact"/>
        <w:ind w:firstLine="643" w:firstLineChars="200"/>
        <w:rPr>
          <w:rFonts w:hint="eastAsia"/>
          <w:lang w:val="en-US" w:eastAsia="zh-CN"/>
        </w:rPr>
        <w:pPrChange w:id="48" w:author="陈彦" w:date="2026-06-12T12:45:25Z">
          <w:pPr>
            <w:spacing w:line="560" w:lineRule="exact"/>
            <w:ind w:firstLine="643" w:firstLineChars="200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铁路运输：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1起、亡1人，去年同期未发生铁路运输事故。</w:t>
      </w:r>
    </w:p>
    <w:p w14:paraId="0FF7EB67">
      <w:pPr>
        <w:pStyle w:val="4"/>
        <w:spacing w:line="600" w:lineRule="exact"/>
        <w:ind w:firstLine="643" w:firstLineChars="200"/>
        <w:rPr>
          <w:rFonts w:hint="default" w:ascii="Times New Roman" w:hAnsi="Times New Roman" w:cs="Times New Roman"/>
          <w:lang w:val="en-US" w:eastAsia="zh-CN"/>
        </w:rPr>
        <w:pPrChange w:id="49" w:author="陈彦" w:date="2026-06-12T12:45:25Z">
          <w:pPr>
            <w:pStyle w:val="4"/>
            <w:spacing w:line="560" w:lineRule="exact"/>
            <w:ind w:firstLine="643" w:firstLineChars="200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起、亡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人，事故起数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同比上升100%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，亡人数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同比上升20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0%。</w:t>
      </w:r>
    </w:p>
    <w:p w14:paraId="09D97F9A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pPrChange w:id="50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（二）录入地区事故情况</w:t>
      </w:r>
    </w:p>
    <w:p w14:paraId="6783D97C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  <w:pPrChange w:id="51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祁东县录入事故6起，亡11人，事故起数同比下降25%，死亡人数同比上升37%。</w:t>
      </w:r>
    </w:p>
    <w:p w14:paraId="33FB8F76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  <w:pPrChange w:id="52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常宁市录入事故5起，亡5人，事故起数与死亡人数同比均上升25%。</w:t>
      </w:r>
    </w:p>
    <w:p w14:paraId="17BA0550">
      <w:pPr>
        <w:spacing w:line="600" w:lineRule="exact"/>
        <w:ind w:firstLine="709"/>
        <w:rPr>
          <w:rFonts w:hint="default"/>
          <w:lang w:val="en-US" w:eastAsia="zh-CN"/>
        </w:rPr>
        <w:pPrChange w:id="53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蒸湘区录入事故4起，亡4人，事故起数与死亡人数同比均上升33.3%。</w:t>
      </w:r>
    </w:p>
    <w:p w14:paraId="423DF706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54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县录入事故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起、亡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人，事故起数与死亡人数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F875D7F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  <w:pPrChange w:id="55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衡阳县录入事故3起，亡4人，事故起数与死亡人数同比分别下降50%、33.3%。</w:t>
      </w:r>
    </w:p>
    <w:p w14:paraId="5721C5E6">
      <w:pPr>
        <w:spacing w:line="600" w:lineRule="exact"/>
        <w:ind w:firstLine="709"/>
        <w:rPr>
          <w:rFonts w:hint="eastAsia" w:eastAsia="仿宋_GB2312" w:cs="Times New Roman"/>
          <w:sz w:val="32"/>
          <w:szCs w:val="32"/>
          <w:lang w:val="en-US" w:eastAsia="zh-CN"/>
        </w:rPr>
        <w:pPrChange w:id="56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高新区录入事故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事故起数与死亡人数同比均上升100%。</w:t>
      </w:r>
    </w:p>
    <w:p w14:paraId="787B52BA">
      <w:pPr>
        <w:spacing w:line="600" w:lineRule="exact"/>
        <w:ind w:firstLine="709"/>
        <w:rPr>
          <w:rFonts w:hint="default" w:eastAsia="仿宋_GB2312" w:cs="Times New Roman"/>
          <w:sz w:val="32"/>
          <w:szCs w:val="32"/>
          <w:lang w:val="en-US" w:eastAsia="zh-CN"/>
        </w:rPr>
        <w:pPrChange w:id="57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耒阳市录入事故2起，亡2人，事故起数与死亡人数同比均持平。</w:t>
      </w:r>
    </w:p>
    <w:p w14:paraId="794B0D14">
      <w:pPr>
        <w:spacing w:line="600" w:lineRule="exact"/>
        <w:ind w:firstLine="709"/>
        <w:rPr>
          <w:rFonts w:hint="eastAsia" w:eastAsia="仿宋_GB2312" w:cs="Times New Roman"/>
          <w:sz w:val="32"/>
          <w:szCs w:val="32"/>
          <w:lang w:val="en-US" w:eastAsia="zh-CN"/>
        </w:rPr>
        <w:pPrChange w:id="58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衡南县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录入事故2起，亡2人，事故起数与死亡人数同比均持平。</w:t>
      </w:r>
    </w:p>
    <w:p w14:paraId="55FBE7F4">
      <w:pPr>
        <w:spacing w:line="600" w:lineRule="exact"/>
        <w:ind w:firstLine="70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59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雁峰区录入事故1起、亡1人，事故起数与死亡人数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均持平。</w:t>
      </w:r>
    </w:p>
    <w:p w14:paraId="3DAB2E30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60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珠晖区录入事故1起、亡1人，去年同期未录入事故。</w:t>
      </w:r>
    </w:p>
    <w:p w14:paraId="6F2B10E7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61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衡山县、石鼓区、南岳区、松木经开区未录入生产安全事故。</w:t>
      </w:r>
    </w:p>
    <w:p w14:paraId="6D1C7A37">
      <w:pPr>
        <w:pStyle w:val="4"/>
        <w:spacing w:line="600" w:lineRule="exact"/>
        <w:ind w:firstLine="640"/>
        <w:rPr>
          <w:rFonts w:hint="default" w:ascii="Times New Roman" w:hAnsi="Times New Roman" w:eastAsia="楷体_GB2312" w:cs="Times New Roman"/>
          <w:sz w:val="32"/>
          <w:szCs w:val="32"/>
        </w:rPr>
        <w:pPrChange w:id="62" w:author="陈彦" w:date="2026-06-12T12:45:25Z">
          <w:pPr>
            <w:pStyle w:val="4"/>
            <w:spacing w:line="560" w:lineRule="exact"/>
            <w:ind w:firstLine="640"/>
          </w:pPr>
        </w:pPrChange>
      </w:pPr>
      <w:r>
        <w:rPr>
          <w:rFonts w:hint="default" w:ascii="Times New Roman" w:hAnsi="Times New Roman" w:eastAsia="黑体" w:cs="Times New Roman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</w:t>
      </w:r>
      <w:r>
        <w:rPr>
          <w:rFonts w:hint="default" w:ascii="Times New Roman" w:hAnsi="Times New Roman" w:eastAsia="黑体" w:cs="Times New Roman"/>
          <w:sz w:val="32"/>
          <w:szCs w:val="32"/>
        </w:rPr>
        <w:t>亡人道路交通事故情况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（含道路运输事故又称“生产安全事故”）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交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支队提供）</w:t>
      </w:r>
    </w:p>
    <w:p w14:paraId="78D7C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4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63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5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5月份，全市发生亡人道路交通事故17起亡17人，事故起数和死亡人数均下降10.53%。</w:t>
      </w:r>
    </w:p>
    <w:p w14:paraId="7D82D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67" w:author="周思思" w:date="2026-06-11T15:05:58Z">
            <w:rPr>
              <w:rFonts w:hint="eastAsia" w:ascii="Times New Roman" w:hAnsi="Times New Roman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pPrChange w:id="66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:rPrChange w:id="68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t>衡阳县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  <w:rPrChange w:id="69" w:author="周思思" w:date="2026-06-11T15:05:58Z">
            <w:rPr>
              <w:rFonts w:hint="eastAsia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0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3起3人，事故起数、死亡人数同比均持平；</w:t>
      </w:r>
    </w:p>
    <w:p w14:paraId="08913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2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71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3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衡东县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  <w:rPrChange w:id="74" w:author="周思思" w:date="2026-06-11T15:05:58Z">
            <w:rPr>
              <w:rFonts w:hint="eastAsia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5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3起3人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6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，同比均上升200%；</w:t>
      </w:r>
    </w:p>
    <w:p w14:paraId="6F960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78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77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79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祁东县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80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1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3起3人，同比均下降25%；</w:t>
      </w:r>
    </w:p>
    <w:p w14:paraId="33BE9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3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82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84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耒阳市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85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86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2起2人，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7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同比均下降33.33%；</w:t>
      </w:r>
    </w:p>
    <w:p w14:paraId="34FDF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9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88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90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珠晖区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91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2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3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同比均持平；</w:t>
      </w:r>
    </w:p>
    <w:p w14:paraId="63CF0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5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94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96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石鼓区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97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8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99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同比增加1起1人；</w:t>
      </w:r>
    </w:p>
    <w:p w14:paraId="0D382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1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100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02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蒸湘区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03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4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5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同比均下降50%；</w:t>
      </w:r>
    </w:p>
    <w:p w14:paraId="7CEE3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07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106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08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衡南县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09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10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1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同比均下降50%；</w:t>
      </w:r>
    </w:p>
    <w:p w14:paraId="6C2CF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3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112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14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衡山县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15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16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7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同比均下降50%；</w:t>
      </w:r>
    </w:p>
    <w:p w14:paraId="375E6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9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pPrChange w:id="118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20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常宁市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21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22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1起1人，同比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23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均持平；</w:t>
      </w:r>
    </w:p>
    <w:p w14:paraId="234E1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25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124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26" w:author="周思思" w:date="2026-06-11T15:05:58Z">
            <w:rPr>
              <w:rFonts w:hint="eastAsia" w:ascii="Times New Roman" w:hAnsi="Times New Roman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雁峰区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lang w:val="en-US" w:eastAsia="zh-CN"/>
          <w:rPrChange w:id="127" w:author="周思思" w:date="2026-06-11T15:05:58Z">
            <w:rPr>
              <w:rFonts w:hint="eastAsia" w:eastAsia="仿宋_GB2312" w:cs="仿宋_GB2312"/>
              <w:b w:val="0"/>
              <w:bCs w:val="0"/>
              <w:color w:val="auto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28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0起0人，同比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29" w:author="周思思" w:date="2026-06-11T15:05:5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  <w:t>均持平；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0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 xml:space="preserve">  </w:t>
      </w:r>
    </w:p>
    <w:p w14:paraId="65FE6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2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pPrChange w:id="131" w:author="陈彦" w:date="2026-06-12T12:45:2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3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>南岳区</w:t>
      </w:r>
      <w:r>
        <w:rPr>
          <w:rFonts w:hint="default" w:eastAsia="仿宋_GB2312" w:cs="Times New Roman"/>
          <w:sz w:val="32"/>
          <w:szCs w:val="32"/>
          <w:lang w:val="en-US" w:eastAsia="zh-CN"/>
          <w:rPrChange w:id="134" w:author="周思思" w:date="2026-06-11T15:05:58Z">
            <w:rPr>
              <w:rFonts w:hint="eastAsia" w:eastAsia="仿宋_GB2312" w:cs="仿宋_GB2312"/>
              <w:sz w:val="32"/>
              <w:szCs w:val="32"/>
              <w:lang w:val="en-US" w:eastAsia="zh-CN"/>
            </w:rPr>
          </w:rPrChange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5" w:author="周思思" w:date="2026-06-11T15:05:58Z">
            <w:rPr>
              <w:rFonts w:hint="eastAsia" w:ascii="Times New Roman" w:hAnsi="Times New Roman" w:eastAsia="仿宋_GB2312" w:cs="仿宋_GB2312"/>
              <w:sz w:val="32"/>
              <w:szCs w:val="32"/>
              <w:lang w:val="en-US" w:eastAsia="zh-CN"/>
            </w:rPr>
          </w:rPrChange>
        </w:rPr>
        <w:t xml:space="preserve">0起0人，同比均持平。        </w:t>
      </w:r>
    </w:p>
    <w:p w14:paraId="4797E13C">
      <w:pPr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</w:rPr>
        <w:pPrChange w:id="136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高新开发区、松木经开区未单独设立交</w:t>
      </w:r>
      <w:r>
        <w:rPr>
          <w:rFonts w:hint="eastAsia" w:eastAsia="仿宋_GB2312" w:cs="Times New Roman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大队，高新开发区交通事故统计在蒸湘区内，松木经开区交通事故统计在石鼓区内。</w:t>
      </w:r>
    </w:p>
    <w:p w14:paraId="23A6C323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137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月份火灾情况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（由市消防救援</w:t>
      </w:r>
      <w:r>
        <w:rPr>
          <w:rFonts w:hint="eastAsia" w:eastAsia="楷体_GB2312" w:cs="Times New Roman"/>
          <w:b/>
          <w:bCs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提供）</w:t>
      </w:r>
    </w:p>
    <w:p w14:paraId="1AEA28E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39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pPrChange w:id="138" w:author="陈彦" w:date="2026-06-12T12:45:25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0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41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月份，全市共发生火灾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2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43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起，死亡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4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45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人，受伤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6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47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人。与去年同期相比，火灾起数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8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上升107.96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49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%，亡人数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0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增加10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51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人，伤人数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2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增加3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53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人。</w:t>
      </w:r>
    </w:p>
    <w:p w14:paraId="520F74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55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pPrChange w:id="154" w:author="陈彦" w:date="2026-06-12T12:45:25Z">
          <w:pPr>
            <w:spacing w:line="360" w:lineRule="auto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56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耒阳市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7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58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起，祁东县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9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60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起，常宁市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1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62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起，珠晖区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3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64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5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66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起，衡南县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7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68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起，衡东县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9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70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起，雁峰区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1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72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起，蒸湘区（含高新）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3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74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起，衡山县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5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76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起，石鼓区（含松木经开区）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7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78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起，南岳区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9" w:author="周思思" w:date="2026-06-11T15:11:47Z"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  <w:rPrChange w:id="180" w:author="周思思" w:date="2026-06-11T15:11:47Z">
            <w:rPr>
              <w:rFonts w:hint="default" w:ascii="仿宋" w:hAnsi="仿宋" w:eastAsia="仿宋" w:cs="仿宋"/>
              <w:sz w:val="32"/>
              <w:szCs w:val="32"/>
              <w:lang w:val="en-US"/>
            </w:rPr>
          </w:rPrChange>
        </w:rPr>
        <w:t>起。</w:t>
      </w:r>
    </w:p>
    <w:p w14:paraId="1E36C29C">
      <w:pPr>
        <w:spacing w:line="600" w:lineRule="exact"/>
        <w:ind w:firstLine="567"/>
        <w:rPr>
          <w:rFonts w:hint="eastAsia" w:ascii="Times New Roman" w:hAnsi="Times New Roman" w:eastAsia="黑体"/>
          <w:color w:val="000000"/>
          <w:sz w:val="32"/>
          <w:szCs w:val="32"/>
        </w:rPr>
        <w:pPrChange w:id="181" w:author="陈彦" w:date="2026-06-12T12:45:25Z">
          <w:pPr>
            <w:spacing w:line="580" w:lineRule="exact"/>
            <w:ind w:firstLine="567"/>
          </w:pPr>
        </w:pPrChange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"/>
        </w:rPr>
        <w:t>月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份非生产经营性安全事故情况</w:t>
      </w:r>
    </w:p>
    <w:p w14:paraId="24DF3C99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  <w:pPrChange w:id="182" w:author="陈彦" w:date="2026-06-12T12:45:25Z">
          <w:pPr>
            <w:spacing w:line="360" w:lineRule="auto"/>
            <w:ind w:firstLine="640" w:firstLineChars="200"/>
          </w:pPr>
        </w:pPrChange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del w:id="183" w:author="周思思" w:date="2026-06-11T15:25:27Z">
        <w:r>
          <w:rPr>
            <w:rFonts w:hint="default" w:eastAsia="仿宋_GB2312"/>
            <w:sz w:val="32"/>
            <w:szCs w:val="32"/>
            <w:lang w:val="en-US" w:eastAsia="zh-CN"/>
          </w:rPr>
          <w:delText>、</w:delText>
        </w:r>
      </w:del>
      <w:ins w:id="184" w:author="周思思" w:date="2026-06-11T15:25:27Z">
        <w:r>
          <w:rPr>
            <w:rFonts w:hint="eastAsia" w:eastAsia="仿宋_GB2312"/>
            <w:sz w:val="32"/>
            <w:szCs w:val="32"/>
            <w:lang w:val="en-US" w:eastAsia="zh-CN"/>
          </w:rPr>
          <w:t>.</w:t>
        </w:r>
      </w:ins>
      <w:r>
        <w:rPr>
          <w:rFonts w:hint="eastAsia" w:ascii="Times New Roman" w:hAnsi="Times New Roman" w:eastAsia="仿宋_GB2312"/>
          <w:sz w:val="32"/>
          <w:szCs w:val="32"/>
        </w:rPr>
        <w:t>5月12日2时59分许，雁峰区厉家冲社区侧巷路发生一起民房火灾，造成5死2伤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市应急指挥中心提供）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C8050F5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  <w:pPrChange w:id="185" w:author="陈彦" w:date="2026-06-12T12:45:25Z">
          <w:pPr>
            <w:spacing w:line="360" w:lineRule="auto"/>
            <w:ind w:firstLine="640" w:firstLineChars="200"/>
          </w:pPr>
        </w:pPrChange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del w:id="186" w:author="周思思" w:date="2026-06-11T15:25:29Z">
        <w:r>
          <w:rPr>
            <w:rFonts w:hint="default" w:eastAsia="仿宋_GB2312"/>
            <w:sz w:val="32"/>
            <w:szCs w:val="32"/>
            <w:lang w:val="en-US" w:eastAsia="zh-CN"/>
          </w:rPr>
          <w:delText>、</w:delText>
        </w:r>
      </w:del>
      <w:ins w:id="187" w:author="周思思" w:date="2026-06-11T15:25:29Z">
        <w:r>
          <w:rPr>
            <w:rFonts w:hint="eastAsia" w:eastAsia="仿宋_GB2312"/>
            <w:sz w:val="32"/>
            <w:szCs w:val="32"/>
            <w:lang w:val="en-US" w:eastAsia="zh-CN"/>
          </w:rPr>
          <w:t>.</w:t>
        </w:r>
      </w:ins>
      <w:r>
        <w:rPr>
          <w:rFonts w:hint="eastAsia" w:eastAsia="仿宋_GB2312"/>
          <w:sz w:val="32"/>
          <w:szCs w:val="32"/>
          <w:lang w:val="en-US" w:eastAsia="zh-CN"/>
        </w:rPr>
        <w:t>5月30日7时24分，南岳区107国道发生一起货车追尾事故，导致氢氟酸罐车泄漏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市应急指挥中心提供）。</w:t>
      </w:r>
    </w:p>
    <w:p w14:paraId="5B4863FC">
      <w:pPr>
        <w:spacing w:line="600" w:lineRule="exact"/>
        <w:ind w:firstLine="70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pPrChange w:id="188" w:author="陈彦" w:date="2026-06-12T12:45:25Z">
          <w:pPr>
            <w:spacing w:line="560" w:lineRule="exact"/>
            <w:ind w:firstLine="709"/>
          </w:pPr>
        </w:pPrChange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、交通运输企业违法情况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（由市</w:t>
      </w:r>
      <w:r>
        <w:rPr>
          <w:rFonts w:hint="eastAsia" w:eastAsia="楷体_GB2312" w:cs="Times New Roman"/>
          <w:b/>
          <w:bCs/>
          <w:color w:val="000000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交</w:t>
      </w:r>
      <w:r>
        <w:rPr>
          <w:rFonts w:hint="eastAsia" w:eastAsia="楷体_GB2312" w:cs="Times New Roman"/>
          <w:b/>
          <w:bCs/>
          <w:color w:val="000000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支队提供）</w:t>
      </w:r>
    </w:p>
    <w:p w14:paraId="3CFEDB32">
      <w:pPr>
        <w:spacing w:line="600" w:lineRule="exact"/>
        <w:ind w:firstLine="709"/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pPrChange w:id="189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（一）违法货运车公司</w:t>
      </w:r>
    </w:p>
    <w:p w14:paraId="27D1FB3D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90" w:author="陈彦" w:date="2026-06-12T12:45:25Z">
          <w:pPr>
            <w:spacing w:line="560" w:lineRule="exact"/>
            <w:ind w:firstLine="643" w:firstLineChars="200"/>
          </w:pPr>
        </w:pPrChange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平均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交通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违法次数较多的货运企业：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衡阳市高新技术产业开发区秋实互助冰淇淋批发部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湖南华辰农产品配送有限公司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次（石鼓区）、衡阳万玲运输有限公司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2.083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次（雁峰区）、衡阳古月运输有限公司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1.600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次（蒸湘区）、湖南云翰供应链管理有限公司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次（蒸湘区）、湖南仲良运输有限公司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0.468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次（蒸湘区）、衡阳优一物流有限公司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次（蒸湘区）、衡阳湘驰运输有限公司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（详见附件3）。</w:t>
      </w:r>
    </w:p>
    <w:p w14:paraId="2D970802">
      <w:pPr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191" w:author="陈彦" w:date="2026-06-12T12:45:25Z">
          <w:pPr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（二）违法客运车公司</w:t>
      </w:r>
    </w:p>
    <w:p w14:paraId="3E18E371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92" w:author="陈彦" w:date="2026-06-12T12:45:25Z">
          <w:pPr>
            <w:widowControl/>
            <w:spacing w:line="560" w:lineRule="exact"/>
            <w:ind w:firstLine="709"/>
          </w:pPr>
        </w:pPrChange>
      </w:pPr>
      <w:del w:id="193" w:author="尹湘红" w:date="2026-06-11T11:52:49Z">
        <w:r>
          <w:rPr>
            <w:rFonts w:hint="eastAsia" w:ascii="Times New Roman" w:hAnsi="Times New Roman" w:eastAsia="仿宋_GB2312" w:cs="Times New Roman"/>
            <w:b/>
            <w:bCs/>
            <w:sz w:val="32"/>
            <w:szCs w:val="32"/>
            <w:lang w:val="en-US" w:eastAsia="zh-CN"/>
          </w:rPr>
          <w:delText>平均</w:delText>
        </w:r>
      </w:del>
      <w:ins w:id="194" w:author="尹湘红" w:date="2026-06-11T11:53:42Z">
        <w:r>
          <w:rPr>
            <w:rFonts w:hint="eastAsia" w:eastAsia="仿宋_GB2312" w:cs="Times New Roman"/>
            <w:b/>
            <w:bCs/>
            <w:sz w:val="32"/>
            <w:szCs w:val="32"/>
            <w:lang w:val="en-US" w:eastAsia="zh"/>
          </w:rPr>
          <w:t>平均</w:t>
        </w:r>
      </w:ins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交通违法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次数较多的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客运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衡东县湘衡运输有限公司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次（衡东县）、耒阳市新国丰旅游客运有限公司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次（耒阳市）</w:t>
      </w:r>
      <w:del w:id="195" w:author="陈彦" w:date="2026-06-12T12:51:35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、衡阳县溪江汽车客运服务有限公司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0.048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次（衡阳县）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73F91A98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96" w:author="陈彦" w:date="2026-06-12T12:45:25Z">
          <w:pPr>
            <w:widowControl/>
            <w:spacing w:line="560" w:lineRule="exact"/>
            <w:ind w:firstLine="70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违法次数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较多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的车辆：湖南省衡阳汽车运输集团有限公司衡阳县分公司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6次（衡阳县）、湖南省衡阳汽车运输集团有限公司衡山县分公司3次（衡山县）。</w:t>
      </w:r>
    </w:p>
    <w:p w14:paraId="196C1771">
      <w:pPr>
        <w:widowControl/>
        <w:spacing w:line="600" w:lineRule="exact"/>
        <w:ind w:firstLine="70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pPrChange w:id="197" w:author="陈彦" w:date="2026-06-12T12:45:25Z">
          <w:pPr>
            <w:widowControl/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（三）违法出租车公司</w:t>
      </w:r>
    </w:p>
    <w:p w14:paraId="3F9D0744">
      <w:pPr>
        <w:widowControl/>
        <w:spacing w:line="600" w:lineRule="exact"/>
        <w:ind w:firstLine="70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198" w:author="陈彦" w:date="2026-06-12T12:45:25Z">
          <w:pPr>
            <w:widowControl/>
            <w:spacing w:line="560" w:lineRule="exact"/>
            <w:ind w:firstLine="709"/>
          </w:pPr>
        </w:pPrChange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平均交通违法次数较多的出租车公司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衡东幸福千万家汽车租赁有限公司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次（衡东县）、衡阳山马新能源有限公司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0.938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次（石鼓区）、衡阳仰盛汽车销售有限公司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0.698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次（石鼓区）、衡阳市红桔科技有限公司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0.688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次（蒸湘区）、湖南友司汽车服务有限公司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次（石鼓区）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CBCDA96">
      <w:pPr>
        <w:widowControl/>
        <w:spacing w:line="600" w:lineRule="exact"/>
        <w:ind w:firstLine="709"/>
        <w:rPr>
          <w:rFonts w:hint="eastAsia" w:eastAsia="仿宋_GB2312" w:cs="Times New Roman"/>
          <w:sz w:val="32"/>
          <w:szCs w:val="32"/>
          <w:lang w:val="en-US" w:eastAsia="zh-CN"/>
        </w:rPr>
        <w:pPrChange w:id="199" w:author="陈彦" w:date="2026-06-12T12:45:25Z">
          <w:pPr>
            <w:widowControl/>
            <w:spacing w:line="560" w:lineRule="exact"/>
            <w:ind w:firstLine="709"/>
          </w:pPr>
        </w:pPrChange>
      </w:pPr>
      <w:del w:id="200" w:author="尹湘红" w:date="2026-06-11T11:53:31Z">
        <w:r>
          <w:rPr>
            <w:rFonts w:hint="eastAsia" w:eastAsia="仿宋_GB2312" w:cs="Times New Roman"/>
            <w:b/>
            <w:bCs/>
            <w:sz w:val="32"/>
            <w:szCs w:val="32"/>
            <w:lang w:val="en-US" w:eastAsia="zh-CN"/>
          </w:rPr>
          <w:delText>平均</w:delText>
        </w:r>
      </w:del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交通违法次数较多的出租车辆：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衡东幸福千万家汽车租赁有限公司湘DDB0569违法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次（衡东县）、衡阳仰盛汽车销售有限公司湘DD88716违法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次（石鼓区）、衡阳汇仟汽车销售有限公司湘DDD3287违法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蒸湘区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）、衡阳山马新能源有限公司湘DDJ8547违法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次（石鼓区）、衡阳市红桔科技有限公司湘DDG0225违法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次（蒸湘区）、衡阳益丰汽车租赁有限公司湘DD09481违法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次（石鼓区）、衡阳益丰汽车租赁有限公司湘DD06864违法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次（石鼓区）、衡东幸福千万家汽车租赁有限公司湘DD03883违法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次（衡东县）</w:t>
      </w:r>
    </w:p>
    <w:p w14:paraId="5C277AF6">
      <w:pPr>
        <w:keepNext w:val="0"/>
        <w:keepLines w:val="0"/>
        <w:widowControl/>
        <w:suppressLineNumbers w:val="0"/>
        <w:tabs>
          <w:tab w:val="left" w:pos="4815"/>
        </w:tabs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pPrChange w:id="201" w:author="陈彦" w:date="2026-06-12T12:45:25Z">
          <w:pPr>
            <w:keepNext w:val="0"/>
            <w:keepLines w:val="0"/>
            <w:widowControl/>
            <w:suppressLineNumbers w:val="0"/>
            <w:tabs>
              <w:tab w:val="left" w:pos="4815"/>
            </w:tabs>
            <w:jc w:val="center"/>
            <w:textAlignment w:val="center"/>
          </w:pPr>
        </w:pPrChange>
      </w:pPr>
    </w:p>
    <w:p w14:paraId="7F45971D">
      <w:pPr>
        <w:widowControl/>
        <w:spacing w:line="600" w:lineRule="exact"/>
        <w:ind w:firstLine="709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pPrChange w:id="202" w:author="陈彦" w:date="2026-06-12T12:45:25Z">
          <w:pPr>
            <w:widowControl/>
            <w:spacing w:line="560" w:lineRule="exact"/>
            <w:ind w:firstLine="709"/>
          </w:pPr>
        </w:pPrChange>
      </w:pP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附件：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衡阳市202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年</w:t>
      </w:r>
      <w:ins w:id="203" w:author="陈彦" w:date="2026-06-12T12:44:37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5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月份生产安全事故统计表(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按地区分类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08021591">
      <w:pPr>
        <w:widowControl/>
        <w:spacing w:line="600" w:lineRule="exact"/>
        <w:ind w:firstLine="1600" w:firstLineChars="500"/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pPrChange w:id="204" w:author="陈彦" w:date="2026-06-12T12:45:25Z">
          <w:pPr>
            <w:widowControl/>
            <w:spacing w:line="560" w:lineRule="exact"/>
            <w:ind w:firstLine="1600" w:firstLineChars="500"/>
          </w:pPr>
        </w:pPrChange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2.衡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阳市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6年</w:t>
      </w:r>
      <w:ins w:id="205" w:author="陈彦" w:date="2026-06-12T12:44:40Z">
        <w:r>
          <w:rPr>
            <w:rFonts w:hint="eastAsia" w:eastAsia="仿宋_GB2312" w:cs="Times New Roman"/>
            <w:spacing w:val="-17"/>
            <w:sz w:val="32"/>
            <w:szCs w:val="32"/>
            <w:lang w:val="en-US" w:eastAsia="zh-CN"/>
          </w:rPr>
          <w:t>1-</w:t>
        </w:r>
      </w:ins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5月份生产安全事故统计表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-17"/>
          <w:sz w:val="32"/>
          <w:szCs w:val="32"/>
          <w:lang w:val="en-US" w:eastAsia="zh-CN"/>
        </w:rPr>
        <w:t>按管理分类</w:t>
      </w:r>
      <w:r>
        <w:rPr>
          <w:rFonts w:hint="default" w:eastAsia="仿宋_GB2312" w:cs="Times New Roman"/>
          <w:spacing w:val="-17"/>
          <w:sz w:val="32"/>
          <w:szCs w:val="32"/>
          <w:lang w:val="en-US" w:eastAsia="zh-CN"/>
        </w:rPr>
        <w:t>)</w:t>
      </w:r>
    </w:p>
    <w:p w14:paraId="66FF63F8">
      <w:pPr>
        <w:widowControl/>
        <w:spacing w:line="600" w:lineRule="exact"/>
        <w:ind w:firstLine="1600" w:firstLineChars="500"/>
        <w:rPr>
          <w:rFonts w:hint="eastAsia" w:eastAsia="仿宋_GB2312" w:cs="Times New Roman"/>
          <w:sz w:val="32"/>
          <w:szCs w:val="32"/>
          <w:lang w:val="en-US" w:eastAsia="zh-CN"/>
        </w:rPr>
        <w:pPrChange w:id="206" w:author="陈彦" w:date="2026-06-12T12:45:25Z">
          <w:pPr>
            <w:widowControl/>
            <w:spacing w:line="560" w:lineRule="exact"/>
            <w:ind w:firstLine="1600" w:firstLineChars="500"/>
          </w:pPr>
        </w:pPrChange>
      </w:pPr>
      <w:r>
        <w:rPr>
          <w:rFonts w:hint="default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衡阳市2026年5月份平均违法次数较多的货运企业</w:t>
      </w:r>
    </w:p>
    <w:p w14:paraId="07BE0E78">
      <w:pPr>
        <w:widowControl/>
        <w:numPr>
          <w:ilvl w:val="0"/>
          <w:numId w:val="0"/>
        </w:numPr>
        <w:spacing w:line="580" w:lineRule="exact"/>
        <w:ind w:left="1480" w:leftChars="0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sz w:val="40"/>
          <w:szCs w:val="40"/>
          <w:u w:val="none"/>
          <w:lang w:val="en-US"/>
        </w:rPr>
      </w:pPr>
    </w:p>
    <w:p w14:paraId="3F527A08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ins w:id="207" w:author="何竹" w:date="2026-06-22T10:39:44Z">
        <w:r>
          <w:rPr>
            <w:rFonts w:ascii="Times New Roman" w:hAnsi="Times New Roman" w:eastAsia="仿宋_GB2312" w:cs="Times New Roman"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2772410</wp:posOffset>
              </wp:positionH>
              <wp:positionV relativeFrom="paragraph">
                <wp:posOffset>88265</wp:posOffset>
              </wp:positionV>
              <wp:extent cx="1588135" cy="1569720"/>
              <wp:effectExtent l="0" t="0" r="12065" b="11430"/>
              <wp:wrapNone/>
              <wp:docPr id="2" name="图片 2" descr="应安办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应安办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8135" cy="1569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44009AB">
      <w:pPr>
        <w:widowControl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7F4B3284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衡阳市应急和安全生产委员会办公室</w:t>
      </w:r>
    </w:p>
    <w:p w14:paraId="1182110D">
      <w:pPr>
        <w:widowControl/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092F050">
      <w:pPr>
        <w:widowControl/>
        <w:jc w:val="left"/>
        <w:rPr>
          <w:rFonts w:ascii="Times New Roman" w:hAnsi="Times New Roman" w:cs="Times New Roman"/>
          <w:szCs w:val="32"/>
        </w:rPr>
        <w:sectPr>
          <w:footerReference r:id="rId3" w:type="default"/>
          <w:pgSz w:w="11906" w:h="16838"/>
          <w:pgMar w:top="1304" w:right="1361" w:bottom="1304" w:left="1361" w:header="851" w:footer="992" w:gutter="0"/>
          <w:pgNumType w:fmt="decimal" w:start="1"/>
          <w:cols w:space="720" w:num="1"/>
          <w:formProt w:val="1"/>
          <w:docGrid w:type="lines" w:linePitch="435" w:charSpace="0"/>
        </w:sectPr>
      </w:pPr>
    </w:p>
    <w:p w14:paraId="6DD03AA5">
      <w:pPr>
        <w:widowControl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1</w:t>
      </w:r>
    </w:p>
    <w:tbl>
      <w:tblPr>
        <w:tblStyle w:val="10"/>
        <w:tblW w:w="14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483"/>
        <w:gridCol w:w="534"/>
        <w:gridCol w:w="756"/>
        <w:gridCol w:w="457"/>
        <w:gridCol w:w="489"/>
        <w:gridCol w:w="756"/>
        <w:gridCol w:w="810"/>
        <w:gridCol w:w="756"/>
        <w:gridCol w:w="756"/>
        <w:gridCol w:w="457"/>
        <w:gridCol w:w="489"/>
        <w:gridCol w:w="756"/>
        <w:gridCol w:w="509"/>
        <w:gridCol w:w="489"/>
        <w:gridCol w:w="756"/>
        <w:gridCol w:w="457"/>
        <w:gridCol w:w="489"/>
        <w:gridCol w:w="670"/>
        <w:gridCol w:w="509"/>
        <w:gridCol w:w="489"/>
        <w:gridCol w:w="670"/>
        <w:gridCol w:w="828"/>
      </w:tblGrid>
      <w:tr w14:paraId="3FBE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0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9" w:author="周思思" w:date="2026-06-11T15:25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衡阳市2026年1</w:t>
            </w:r>
            <w:del w:id="210" w:author="周思思" w:date="2026-06-11T15:26:17Z">
              <w:r>
                <w:rPr>
                  <w:rFonts w:hint="default" w:ascii="Times New Roman" w:hAnsi="Times New Roman" w:eastAsia="方正小标宋简体" w:cs="Times New Roman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211" w:author="周思思" w:date="2026-06-11T15:25:59Z"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delText>-</w:delText>
              </w:r>
            </w:del>
            <w:ins w:id="212" w:author="周思思" w:date="2026-06-11T15:26:17Z">
              <w:r>
                <w:rPr>
                  <w:rFonts w:hint="eastAsia" w:eastAsia="方正小标宋简体" w:cs="Times New Roman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—</w:t>
              </w:r>
            </w:ins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13" w:author="周思思" w:date="2026-06-11T15:25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5月份生产安全事故统计表(按地区分类)</w:t>
            </w:r>
          </w:p>
        </w:tc>
      </w:tr>
      <w:tr w14:paraId="505F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A86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0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总计</w:t>
            </w:r>
          </w:p>
        </w:tc>
        <w:tc>
          <w:tcPr>
            <w:tcW w:w="3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一般事故</w:t>
            </w: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5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较大事故</w:t>
            </w:r>
          </w:p>
        </w:tc>
      </w:tr>
      <w:tr w14:paraId="16C7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B53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C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B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B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1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C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1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（万元）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B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3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2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3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4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2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7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F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3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直接经济损失（万元）</w:t>
            </w:r>
          </w:p>
        </w:tc>
      </w:tr>
      <w:tr w14:paraId="65FA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0B9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6F46D">
            <w:pPr>
              <w:jc w:val="center"/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3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04A5B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A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7E6E">
            <w:pPr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3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74A3D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F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55254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CAF4E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E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B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C21B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B57BD">
            <w:pPr>
              <w:jc w:val="center"/>
            </w:pPr>
          </w:p>
        </w:tc>
      </w:tr>
      <w:tr w14:paraId="6B1C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合计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4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-18.9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3103.2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163.2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5.6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29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-21.6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-18.4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6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800.0</w:t>
            </w:r>
          </w:p>
        </w:tc>
      </w:tr>
      <w:tr w14:paraId="605D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2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8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C5A9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AEE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647B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C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7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6EA6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2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6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9BC0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460F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F0A51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AA8D4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4AC7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E902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7F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54680">
            <w:pPr>
              <w:jc w:val="center"/>
            </w:pPr>
          </w:p>
        </w:tc>
      </w:tr>
      <w:tr w14:paraId="6D33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雁峰区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D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A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1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7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D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2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8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A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-59.8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-99.7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1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FADA8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1B0C0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397D5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C396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75BB2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0C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69080">
            <w:pPr>
              <w:jc w:val="center"/>
            </w:pPr>
          </w:p>
        </w:tc>
      </w:tr>
      <w:tr w14:paraId="75BD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29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8264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4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2AF9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A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E1B1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86BF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619AF">
            <w:pPr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995C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0448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14DDB">
            <w:pPr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020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13A94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1DD6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C1E0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1AFD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96C1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A1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7F3B5">
            <w:pPr>
              <w:jc w:val="center"/>
            </w:pPr>
          </w:p>
        </w:tc>
      </w:tr>
      <w:tr w14:paraId="2C09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B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5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33.3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5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0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33.3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9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120.0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150.0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8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E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33.3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5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1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33.3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4F771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D1A93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8D733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77ED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0847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0E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99BBC">
            <w:pPr>
              <w:jc w:val="center"/>
            </w:pPr>
          </w:p>
        </w:tc>
      </w:tr>
      <w:tr w14:paraId="7688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南岳区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B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5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2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-300.0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4922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9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1419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2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460E6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9A844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DF583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867B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0848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11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48B9C">
            <w:pPr>
              <w:jc w:val="center"/>
            </w:pPr>
          </w:p>
        </w:tc>
      </w:tr>
      <w:tr w14:paraId="1CE5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衡阳县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0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8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7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3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2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-33.3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6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378.0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-112.0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1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-22.9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8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4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9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-33.3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B7C8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DC91E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A880C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B1C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509F3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DB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9962">
            <w:pPr>
              <w:jc w:val="center"/>
            </w:pPr>
          </w:p>
        </w:tc>
      </w:tr>
      <w:tr w14:paraId="3883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衡南县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A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4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9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E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245.0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95.0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63.3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C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D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1930A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3E5A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C836E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0CEE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AB6ED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10A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E628">
            <w:pPr>
              <w:jc w:val="center"/>
            </w:pPr>
          </w:p>
        </w:tc>
      </w:tr>
      <w:tr w14:paraId="2C30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衡山县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6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B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C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-400.0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21EF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A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9BFCC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7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3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20B0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4910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60232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805B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D688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F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84A90">
            <w:pPr>
              <w:jc w:val="center"/>
            </w:pPr>
          </w:p>
        </w:tc>
      </w:tr>
      <w:tr w14:paraId="1B91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衡东县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E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A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7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9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6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8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5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2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F00E0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89578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ED6E9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4DD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C70A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4D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CCF35">
            <w:pPr>
              <w:jc w:val="center"/>
            </w:pPr>
          </w:p>
        </w:tc>
      </w:tr>
      <w:tr w14:paraId="4BC4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4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祁东县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D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39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-25.0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6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1410.0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3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500.0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7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54.9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0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-37.5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0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B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-25.0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56B0C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2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1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B4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800.0</w:t>
            </w:r>
          </w:p>
        </w:tc>
      </w:tr>
      <w:tr w14:paraId="2615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6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1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B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6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E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A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1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2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E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42B6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B4417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AD1C4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52B3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1AB45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98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9CE5D">
            <w:pPr>
              <w:jc w:val="center"/>
            </w:pPr>
          </w:p>
        </w:tc>
      </w:tr>
      <w:tr w14:paraId="4BF7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C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常宁市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4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0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3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B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260.0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7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8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6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4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86619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98781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5B549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3B1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3DFF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4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061A2">
            <w:pPr>
              <w:jc w:val="center"/>
            </w:pPr>
          </w:p>
        </w:tc>
      </w:tr>
      <w:tr w14:paraId="77CA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C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高新技术开发区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3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E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0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2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220.0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D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733.3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3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4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5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3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E0B86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2A57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87F9E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2516B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8D85C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34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C751">
            <w:pPr>
              <w:jc w:val="center"/>
            </w:pPr>
          </w:p>
        </w:tc>
      </w:tr>
      <w:tr w14:paraId="232A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A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松木经开区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453A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0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6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FE4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E087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25CA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FB18E">
            <w:pPr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4B02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0308C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EF7F">
            <w:pPr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A41C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CAFD5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B3569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7658C">
            <w:pPr>
              <w:jc w:val="center"/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6D71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D0C01">
            <w:pPr>
              <w:jc w:val="center"/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C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4322C">
            <w:pPr>
              <w:jc w:val="center"/>
            </w:pPr>
          </w:p>
        </w:tc>
      </w:tr>
    </w:tbl>
    <w:p w14:paraId="4921F989">
      <w:pPr>
        <w:widowControl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附件2</w:t>
      </w:r>
    </w:p>
    <w:tbl>
      <w:tblPr>
        <w:tblStyle w:val="10"/>
        <w:tblW w:w="1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459"/>
        <w:gridCol w:w="535"/>
        <w:gridCol w:w="780"/>
        <w:gridCol w:w="435"/>
        <w:gridCol w:w="536"/>
        <w:gridCol w:w="781"/>
        <w:gridCol w:w="785"/>
        <w:gridCol w:w="692"/>
        <w:gridCol w:w="781"/>
        <w:gridCol w:w="483"/>
        <w:gridCol w:w="536"/>
        <w:gridCol w:w="781"/>
        <w:gridCol w:w="509"/>
        <w:gridCol w:w="536"/>
        <w:gridCol w:w="781"/>
        <w:gridCol w:w="436"/>
        <w:gridCol w:w="536"/>
        <w:gridCol w:w="781"/>
        <w:gridCol w:w="411"/>
        <w:gridCol w:w="536"/>
        <w:gridCol w:w="781"/>
        <w:gridCol w:w="775"/>
      </w:tblGrid>
      <w:tr w14:paraId="41CF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7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6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3" w:author="周思思" w:date="2026-06-11T15:26:4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衡阳市2026年1</w:t>
            </w:r>
            <w:del w:id="474" w:author="周思思" w:date="2026-06-11T15:26:38Z">
              <w:r>
                <w:rPr>
                  <w:rFonts w:hint="default" w:ascii="Times New Roman" w:hAnsi="Times New Roman" w:eastAsia="方正小标宋简体" w:cs="Times New Roman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475" w:author="周思思" w:date="2026-06-11T15:26:49Z"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delText>-</w:delText>
              </w:r>
            </w:del>
            <w:ins w:id="476" w:author="周思思" w:date="2026-06-11T15:26:38Z">
              <w:r>
                <w:rPr>
                  <w:rFonts w:hint="default" w:eastAsia="方正小标宋简体" w:cs="Times New Roman"/>
                  <w:b w:val="0"/>
                  <w:bCs w:val="0"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  <w:rPrChange w:id="477" w:author="周思思" w:date="2026-06-11T15:26:49Z">
                    <w:rPr>
                      <w:rFonts w:hint="eastAsia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—</w:t>
              </w:r>
            </w:ins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78" w:author="周思思" w:date="2026-06-11T15:26:4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5月份生产安全事故统计表(按管理分类)</w:t>
            </w:r>
          </w:p>
        </w:tc>
      </w:tr>
      <w:tr w14:paraId="1790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2AB9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1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7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总计</w:t>
            </w:r>
          </w:p>
        </w:tc>
        <w:tc>
          <w:tcPr>
            <w:tcW w:w="3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一般事故</w:t>
            </w:r>
          </w:p>
        </w:tc>
        <w:tc>
          <w:tcPr>
            <w:tcW w:w="42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E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较大事故</w:t>
            </w:r>
          </w:p>
        </w:tc>
      </w:tr>
      <w:tr w14:paraId="440C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E94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3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9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7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5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直接经济损失（万元）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B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C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8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1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4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事故起数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4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3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死亡人数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同比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3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49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直接经济损失（万元）</w:t>
            </w:r>
          </w:p>
        </w:tc>
      </w:tr>
      <w:tr w14:paraId="1523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64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E7F13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C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9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D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9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4DCC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9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5BF23">
            <w:pPr>
              <w:jc w:val="center"/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2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2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FFAF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3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4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275D8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A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5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2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6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7D38F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7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4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8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697B0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9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9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10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+,- %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2BA8">
            <w:pPr>
              <w:jc w:val="center"/>
            </w:pPr>
          </w:p>
        </w:tc>
      </w:tr>
      <w:tr w14:paraId="6B77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1" w:author="周思思" w:date="2026-06-11T15:05:58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合 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5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-18.9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1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3103.2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1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163.2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5.6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E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-21.6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9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B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6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-18.4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D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31928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3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2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b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D10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2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</w:t>
            </w:r>
          </w:p>
        </w:tc>
      </w:tr>
      <w:tr w14:paraId="658A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4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煤矿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F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3E88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E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0290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1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C2A0C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90F2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5D3B5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CAA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CEF4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2A35F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F6FC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227AF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05B71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FCA3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38D02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F83DE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F6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8C50">
            <w:pPr>
              <w:jc w:val="center"/>
            </w:pPr>
          </w:p>
        </w:tc>
      </w:tr>
      <w:tr w14:paraId="3A23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3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金属非金属矿山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763D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9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D4F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6E7AE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E25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3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D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4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C5DB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8682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77D79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4291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F8064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0B6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3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602A4">
            <w:pPr>
              <w:jc w:val="center"/>
            </w:pPr>
          </w:p>
        </w:tc>
      </w:tr>
      <w:tr w14:paraId="11F9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建筑施工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E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4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5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8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360.0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D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20.0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C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1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3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7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B9BAC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6ABB1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4A6A7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9CAA0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8B40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D0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17AAB">
            <w:pPr>
              <w:jc w:val="center"/>
            </w:pPr>
          </w:p>
        </w:tc>
      </w:tr>
      <w:tr w14:paraId="2B8E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化工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5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974B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0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6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5250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B450D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E1FE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570D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23E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13EE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3153E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5709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F29D7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F4EF1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B2F12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3E278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A41A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99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1A7C4">
            <w:pPr>
              <w:jc w:val="center"/>
            </w:pPr>
          </w:p>
        </w:tc>
      </w:tr>
      <w:tr w14:paraId="7ACE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1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机械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9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E8C9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57219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B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D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7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62368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8CC7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CCB72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7CF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370D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7AEB2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EC5FC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8812A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216E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8F726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F1BE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EB527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3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A90B5">
            <w:pPr>
              <w:jc w:val="center"/>
            </w:pPr>
          </w:p>
        </w:tc>
      </w:tr>
      <w:tr w14:paraId="1819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建材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0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43A1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E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032FB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88.0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88.0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2A38D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C7C4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0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8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7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973F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474C7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5488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E98F7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7E75B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265A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0EA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88B82">
            <w:pPr>
              <w:jc w:val="center"/>
            </w:pPr>
          </w:p>
        </w:tc>
      </w:tr>
      <w:tr w14:paraId="023E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9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商贸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C20B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EDCF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C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7BD0E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230BC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FABBC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8CC3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D8230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6111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0899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ACBBE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8B784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25D41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D9ADE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135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02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F97B">
            <w:pPr>
              <w:jc w:val="center"/>
            </w:pPr>
          </w:p>
        </w:tc>
      </w:tr>
      <w:tr w14:paraId="1AE6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4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:rPrChange w:id="59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6"/>
                    <w:szCs w:val="16"/>
                    <w:u w:val="none"/>
                    <w:lang w:val="en-US" w:eastAsia="zh-CN" w:bidi="ar"/>
                  </w:rPr>
                </w:rPrChange>
              </w:rPr>
              <w:t>工商贸其他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4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59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5FA4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0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8A36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7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250.0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7206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A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83C22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0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795A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05F40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39077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0059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7BAA3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54AE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E9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19064">
            <w:pPr>
              <w:jc w:val="center"/>
            </w:pPr>
          </w:p>
        </w:tc>
      </w:tr>
      <w:tr w14:paraId="0578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0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道路运输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3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7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-42.4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F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A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-36.4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0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1455.0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宋体"/>
                <w:spacing w:val="-11"/>
                <w:w w:val="9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w w:val="90"/>
                <w:kern w:val="0"/>
                <w:sz w:val="18"/>
                <w:szCs w:val="18"/>
                <w:u w:val="none"/>
                <w:lang w:val="en-US" w:eastAsia="zh-CN" w:bidi="ar"/>
                <w:rPrChange w:id="61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pacing w:val="-11"/>
                    <w:w w:val="9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-985.0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-40.4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1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19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-42.4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0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-36.4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77619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ACF27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67F7D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3B75B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94D7D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D1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22540">
            <w:pPr>
              <w:jc w:val="center"/>
            </w:pPr>
          </w:p>
        </w:tc>
      </w:tr>
      <w:tr w14:paraId="286C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3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铁路运输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0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B9CA0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2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393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D1A24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7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1720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F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5A183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22115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88CE5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FD284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3D804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6DE5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64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7DC1">
            <w:pPr>
              <w:jc w:val="center"/>
            </w:pPr>
          </w:p>
        </w:tc>
      </w:tr>
      <w:tr w14:paraId="280E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农业机械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4E868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3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C251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D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977B7">
            <w:pPr>
              <w:jc w:val="center"/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E099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04DA4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ED3F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0314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B190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A939A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D2CF2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8102">
            <w:pPr>
              <w:jc w:val="center"/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83BD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2F175">
            <w:pPr>
              <w:jc w:val="center"/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9289">
            <w:pPr>
              <w:jc w:val="center"/>
              <w:rPr>
                <w:rFonts w:ascii="Times New Roman" w:eastAsia="宋体"/>
                <w:sz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23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67055">
            <w:pPr>
              <w:jc w:val="center"/>
            </w:pPr>
          </w:p>
        </w:tc>
      </w:tr>
      <w:tr w14:paraId="3DEA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1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其他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C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D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100.0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4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200.0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3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950.0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750.0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3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375.0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A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0.0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E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D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-50.0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9467C">
            <w:pPr>
              <w:jc w:val="center"/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F76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66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</w:rPrChange>
              </w:rPr>
              <w:t>800</w:t>
            </w:r>
          </w:p>
        </w:tc>
      </w:tr>
    </w:tbl>
    <w:p w14:paraId="7623BA5B">
      <w:pPr>
        <w:widowControl/>
        <w:rPr>
          <w:rFonts w:hint="default" w:ascii="Times New Roman" w:hAnsi="Times New Roman" w:eastAsia="黑体" w:cs="Times New Roman"/>
          <w:sz w:val="28"/>
          <w:szCs w:val="28"/>
        </w:rPr>
        <w:sectPr>
          <w:pgSz w:w="16838" w:h="11906" w:orient="landscape"/>
          <w:pgMar w:top="1417" w:right="1134" w:bottom="1417" w:left="1134" w:header="851" w:footer="992" w:gutter="0"/>
          <w:pgNumType w:fmt="decimal"/>
          <w:cols w:space="0" w:num="1"/>
          <w:formProt w:val="1"/>
          <w:rtlGutter w:val="0"/>
          <w:docGrid w:type="lines" w:linePitch="315" w:charSpace="0"/>
        </w:sectPr>
      </w:pPr>
    </w:p>
    <w:p w14:paraId="74F931F5">
      <w:pPr>
        <w:widowControl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 w14:paraId="7E573A2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衡阳市2026年</w:t>
      </w:r>
      <w:del w:id="664" w:author="陈彦" w:date="2026-06-12T12:40:33Z">
        <w:r>
          <w:rPr>
            <w:rFonts w:hint="default" w:ascii="Times New Roman" w:hAnsi="Times New Roman" w:eastAsia="方正小标宋简体" w:cs="Times New Roman"/>
            <w:b w:val="0"/>
            <w:bCs w:val="0"/>
            <w:sz w:val="36"/>
            <w:szCs w:val="36"/>
            <w:lang w:val="en-US" w:eastAsia="zh-CN"/>
          </w:rPr>
          <w:delText>4</w:delText>
        </w:r>
      </w:del>
      <w:ins w:id="665" w:author="陈彦" w:date="2026-06-12T12:40:33Z">
        <w:r>
          <w:rPr>
            <w:rFonts w:hint="eastAsia" w:eastAsia="方正小标宋简体" w:cs="Times New Roman"/>
            <w:b w:val="0"/>
            <w:bCs w:val="0"/>
            <w:sz w:val="36"/>
            <w:szCs w:val="36"/>
            <w:lang w:val="en-US" w:eastAsia="zh-CN"/>
          </w:rPr>
          <w:t>5</w:t>
        </w:r>
      </w:ins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月份平均违法次数较多的货运企业</w:t>
      </w:r>
    </w:p>
    <w:tbl>
      <w:tblPr>
        <w:tblStyle w:val="10"/>
        <w:tblW w:w="89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666" w:author="陈彦" w:date="2026-06-12T12:50:48Z">
          <w:tblPr>
            <w:tblStyle w:val="10"/>
            <w:tblW w:w="8964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3511"/>
        <w:gridCol w:w="1318"/>
        <w:gridCol w:w="1388"/>
        <w:gridCol w:w="1134"/>
        <w:gridCol w:w="1567"/>
        <w:tblGridChange w:id="667">
          <w:tblGrid>
            <w:gridCol w:w="3369"/>
            <w:gridCol w:w="1485"/>
            <w:gridCol w:w="1395"/>
            <w:gridCol w:w="1140"/>
            <w:gridCol w:w="1575"/>
          </w:tblGrid>
        </w:tblGridChange>
      </w:tblGrid>
      <w:tr w14:paraId="41C024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68" w:author="陈彦" w:date="2026-06-12T12:50:4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tblHeader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69" w:author="陈彦" w:date="2026-06-12T12:50:48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84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rPrChange w:id="670" w:author="陈彦" w:date="2026-06-12T12:46:54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2"/>
                    <w:szCs w:val="22"/>
                    <w:u w:val="none"/>
                  </w:rPr>
                </w:rPrChange>
              </w:rPr>
            </w:pPr>
            <w:r>
              <w:rPr>
                <w:rStyle w:val="12"/>
                <w:rFonts w:ascii="黑体" w:hAnsi="黑体" w:eastAsia="黑体" w:cs="黑体"/>
                <w:lang w:val="en-US" w:eastAsia="zh-CN" w:bidi="ar"/>
                <w:rPrChange w:id="671" w:author="陈彦" w:date="2026-06-12T12:46:54Z">
                  <w:rPr>
                    <w:rStyle w:val="12"/>
                    <w:lang w:val="en-US" w:eastAsia="zh-CN" w:bidi="ar"/>
                  </w:rPr>
                </w:rPrChange>
              </w:rPr>
              <w:t>公司名称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72" w:author="陈彦" w:date="2026-06-12T12:50:48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CC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  <w:rPrChange w:id="673" w:author="陈彦" w:date="2026-06-12T12:46:54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3"/>
                <w:rFonts w:ascii="黑体" w:hAnsi="黑体" w:eastAsia="黑体" w:cs="黑体"/>
                <w:lang w:val="en-US" w:eastAsia="zh-CN" w:bidi="ar"/>
                <w:rPrChange w:id="674" w:author="陈彦" w:date="2026-06-12T12:46:54Z">
                  <w:rPr>
                    <w:rStyle w:val="13"/>
                    <w:lang w:val="en-US" w:eastAsia="zh-CN" w:bidi="ar"/>
                  </w:rPr>
                </w:rPrChange>
              </w:rPr>
              <w:t>所属辖区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75" w:author="陈彦" w:date="2026-06-12T12:50:48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2E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  <w:rPrChange w:id="676" w:author="陈彦" w:date="2026-06-12T12:46:54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3"/>
                <w:rFonts w:ascii="黑体" w:hAnsi="黑体" w:eastAsia="黑体" w:cs="黑体"/>
                <w:lang w:val="en-US" w:eastAsia="zh-CN" w:bidi="ar"/>
                <w:rPrChange w:id="677" w:author="陈彦" w:date="2026-06-12T12:46:54Z">
                  <w:rPr>
                    <w:rStyle w:val="13"/>
                    <w:lang w:val="en-US" w:eastAsia="zh-CN" w:bidi="ar"/>
                  </w:rPr>
                </w:rPrChange>
              </w:rPr>
              <w:t>违法次数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78" w:author="陈彦" w:date="2026-06-12T12:50:48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A3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  <w:rPrChange w:id="679" w:author="陈彦" w:date="2026-06-12T12:46:54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3"/>
                <w:rFonts w:ascii="黑体" w:hAnsi="黑体" w:eastAsia="黑体" w:cs="黑体"/>
                <w:lang w:val="en-US" w:eastAsia="zh-CN" w:bidi="ar"/>
                <w:rPrChange w:id="680" w:author="陈彦" w:date="2026-06-12T12:46:54Z">
                  <w:rPr>
                    <w:rStyle w:val="13"/>
                    <w:lang w:val="en-US" w:eastAsia="zh-CN" w:bidi="ar"/>
                  </w:rPr>
                </w:rPrChange>
              </w:rPr>
              <w:t>保有量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81" w:author="陈彦" w:date="2026-06-12T12:50:48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9D2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6"/>
                <w:szCs w:val="26"/>
                <w:u w:val="none"/>
                <w:rPrChange w:id="682" w:author="陈彦" w:date="2026-06-12T12:46:54Z">
                  <w:rPr>
                    <w:rFonts w:hint="default" w:ascii="Times New Roman" w:hAnsi="Times New Roman" w:eastAsia="宋体" w:cs="Times New Roman"/>
                    <w:i w:val="0"/>
                    <w:iCs w:val="0"/>
                    <w:color w:val="000000"/>
                    <w:sz w:val="26"/>
                    <w:szCs w:val="26"/>
                    <w:u w:val="none"/>
                  </w:rPr>
                </w:rPrChange>
              </w:rPr>
            </w:pPr>
            <w:r>
              <w:rPr>
                <w:rStyle w:val="13"/>
                <w:rFonts w:ascii="黑体" w:hAnsi="黑体" w:eastAsia="黑体" w:cs="黑体"/>
                <w:lang w:val="en-US" w:eastAsia="zh-CN" w:bidi="ar"/>
                <w:rPrChange w:id="683" w:author="陈彦" w:date="2026-06-12T12:46:54Z">
                  <w:rPr>
                    <w:rStyle w:val="13"/>
                    <w:lang w:val="en-US" w:eastAsia="zh-CN" w:bidi="ar"/>
                  </w:rPr>
                </w:rPrChange>
              </w:rPr>
              <w:t>平均违法数</w:t>
            </w:r>
          </w:p>
        </w:tc>
      </w:tr>
      <w:tr w14:paraId="5FC2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4" w:author="陈彦" w:date="2026-06-12T12:49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72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85" w:author="陈彦" w:date="2026-06-12T12:49:00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DBA3B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pPrChange w:id="686" w:author="陈彦" w:date="2026-06-12T12:49:1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687" w:author="陈彦" w:date="2026-06-12T12:48:55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0"/>
                    <w:szCs w:val="20"/>
                    <w:u w:val="none"/>
                    <w:lang w:val="en-US" w:eastAsia="zh-CN" w:bidi="ar"/>
                  </w:rPr>
                </w:rPrChange>
              </w:rPr>
              <w:t>衡阳市高新技术产业开发区秋实互助冰淇淋批发部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88" w:author="陈彦" w:date="2026-06-12T12:49:00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2D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68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0" w:author="陈彦" w:date="2026-06-12T12:49:00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65F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1" w:author="陈彦" w:date="2026-06-12T12:49:00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55F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2" w:author="陈彦" w:date="2026-06-12T12:49:00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93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11.000 </w:t>
            </w:r>
          </w:p>
        </w:tc>
      </w:tr>
      <w:tr w14:paraId="5FCE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3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4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C01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69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湖南华辰农产品配送有限公司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6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3A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69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8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C80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99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BA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0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DE8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4.500 </w:t>
            </w:r>
          </w:p>
        </w:tc>
      </w:tr>
      <w:tr w14:paraId="2447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01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2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FBE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0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衡阳万玲运输有限公司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4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7DB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0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雁峰区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6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BC8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7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FF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08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CD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2.083 </w:t>
            </w:r>
          </w:p>
        </w:tc>
      </w:tr>
      <w:tr w14:paraId="65CA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09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0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F9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1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衡阳古月运输有限公司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2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ABC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4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3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5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E63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6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E47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1.600 </w:t>
            </w:r>
          </w:p>
        </w:tc>
      </w:tr>
      <w:tr w14:paraId="60E4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7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8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9AA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1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湖南云翰供应链管理有限公司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0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2B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2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A9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3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88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4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9B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1.250 </w:t>
            </w:r>
          </w:p>
        </w:tc>
      </w:tr>
      <w:tr w14:paraId="1F25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5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6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4B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2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湖南仲良运输有限公司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28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BCF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2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0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176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1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CE6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2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819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0.468 </w:t>
            </w:r>
          </w:p>
        </w:tc>
      </w:tr>
      <w:tr w14:paraId="0A5A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3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4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10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3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衡阳优一物流有限公司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6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88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3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8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71B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39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199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0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012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0.429 </w:t>
            </w:r>
          </w:p>
        </w:tc>
      </w:tr>
      <w:tr w14:paraId="0416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41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2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94C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4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衡阳湘驰运输有限公司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4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3D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4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6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167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7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3D6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8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4A6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0.400 </w:t>
            </w:r>
          </w:p>
        </w:tc>
      </w:tr>
      <w:tr w14:paraId="4AE9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49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0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964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5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湖南星马科技有限公司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2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998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5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4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4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5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31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6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69A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0.344 </w:t>
            </w:r>
          </w:p>
        </w:tc>
      </w:tr>
      <w:tr w14:paraId="7820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7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8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F7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5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耒阳市佑通土石方工程有限公司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0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79B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6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2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6AD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3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6F7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4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583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2AC4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65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6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4F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湖南速优建材有限公司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68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80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6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0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A93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1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5E1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2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E47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43F2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73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4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86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7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湖南沛泽建设有限公司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6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656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7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8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A9C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9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B5D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0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B4A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3C95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81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2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6C6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8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衡阳瑞达运输有限公司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4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A4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8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6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F63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7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CF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88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F7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0.333 </w:t>
            </w:r>
          </w:p>
        </w:tc>
      </w:tr>
      <w:tr w14:paraId="4E9C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9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0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E8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9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耒阳市江坡物流有限公司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2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D3A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79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4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00E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5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A78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6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26A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0.308 </w:t>
            </w:r>
          </w:p>
        </w:tc>
      </w:tr>
      <w:tr w14:paraId="211C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97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8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46B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79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衡阳县春天渣土运输有限公司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0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53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0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衡阳县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2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96A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3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17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4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E71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0.308 </w:t>
            </w:r>
          </w:p>
        </w:tc>
      </w:tr>
      <w:tr w14:paraId="50C2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05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6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A1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rPrChange w:id="807" w:author="陈彦" w:date="2026-06-12T12:45:5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衡阳市恒鑫新能源汽车服务有限公司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08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AA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0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0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06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1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EA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2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80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0.304 </w:t>
            </w:r>
          </w:p>
        </w:tc>
      </w:tr>
      <w:tr w14:paraId="45CF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13" w:author="陈彦" w:date="2026-06-12T12:48:27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2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4" w:author="陈彦" w:date="2026-06-12T12:48:27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1E17921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pPrChange w:id="815" w:author="陈彦" w:date="2026-06-12T12:48:51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1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衡阳雁城新能源汽车销售服务有限责任公司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7" w:author="陈彦" w:date="2026-06-12T12:48:27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C71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1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9" w:author="陈彦" w:date="2026-06-12T12:48:27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29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0" w:author="陈彦" w:date="2026-06-12T12:48:27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EB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1" w:author="陈彦" w:date="2026-06-12T12:48:27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788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0.296 </w:t>
            </w:r>
          </w:p>
        </w:tc>
      </w:tr>
      <w:tr w14:paraId="451E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22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3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50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2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衡阳丰汇运输有限公司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5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F7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2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7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A36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8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FD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9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F6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0.273 </w:t>
            </w:r>
          </w:p>
        </w:tc>
      </w:tr>
      <w:tr w14:paraId="34F8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0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1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35F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3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衡阳市君燕运输有限公司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3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C9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34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衡南县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5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4A4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6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DE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7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1F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0.233 </w:t>
            </w:r>
          </w:p>
        </w:tc>
      </w:tr>
      <w:tr w14:paraId="7FC7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8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39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05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4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衡阳恒航运输有限公司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1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0FF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42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3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660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4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1C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5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B0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0.222 </w:t>
            </w:r>
          </w:p>
        </w:tc>
      </w:tr>
      <w:tr w14:paraId="5BE1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46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7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D55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4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衡阳东泓供应链管理有限公司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9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16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50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衡山县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1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8F3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2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533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3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131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0.217 </w:t>
            </w:r>
          </w:p>
        </w:tc>
      </w:tr>
      <w:tr w14:paraId="7663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54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5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410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56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耒阳市理达贸易有限公司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7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371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58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59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5B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0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541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1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A0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0.212 </w:t>
            </w:r>
          </w:p>
        </w:tc>
      </w:tr>
      <w:tr w14:paraId="7494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62" w:author="陈彦" w:date="2026-06-12T12:48:1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5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3" w:author="陈彦" w:date="2026-06-12T12:48:13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9B99C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pPrChange w:id="864" w:author="陈彦" w:date="2026-06-12T12:44:2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6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湖南鑫湘茂新能源有限公司祁东分公司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6" w:author="陈彦" w:date="2026-06-12T12:48:13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D9D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6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祁东县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8" w:author="陈彦" w:date="2026-06-12T12:48:13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63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9" w:author="陈彦" w:date="2026-06-12T12:48:13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59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0" w:author="陈彦" w:date="2026-06-12T12:48:13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CB4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0.200 </w:t>
            </w:r>
          </w:p>
        </w:tc>
      </w:tr>
      <w:tr w14:paraId="3C58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71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2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49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7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衡阳市万邦新能运输有限公司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4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A4B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7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6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95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7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018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8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BB4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0.190 </w:t>
            </w:r>
          </w:p>
        </w:tc>
      </w:tr>
      <w:tr w14:paraId="4379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9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0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587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8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衡阳市顺美运输有限公司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2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60D0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8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珠晖区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4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87F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5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0B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6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0EB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0.182 </w:t>
            </w:r>
          </w:p>
        </w:tc>
      </w:tr>
      <w:tr w14:paraId="7D13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87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8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5F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8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衡阳市景灏物流有限公司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0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6B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9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2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FDB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3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C1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4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C7E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0.182 </w:t>
            </w:r>
          </w:p>
        </w:tc>
      </w:tr>
      <w:tr w14:paraId="786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95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6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614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rPrChange w:id="89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2"/>
                    <w:szCs w:val="22"/>
                    <w:u w:val="none"/>
                    <w:lang w:val="en-US" w:eastAsia="zh-CN" w:bidi="ar"/>
                  </w:rPr>
                </w:rPrChange>
              </w:rPr>
              <w:t>衡阳货的科技有限公司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98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B37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899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石鼓区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0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64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1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AA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2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E86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0.182 </w:t>
            </w:r>
          </w:p>
        </w:tc>
      </w:tr>
      <w:tr w14:paraId="7C08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03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4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71A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0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湖南世通物流有限公司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6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A79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907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蒸湘区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8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6AE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9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21D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0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0024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0.175 </w:t>
            </w:r>
          </w:p>
        </w:tc>
      </w:tr>
      <w:tr w14:paraId="5548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11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2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BBF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1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耒阳七顺货物运输有限公司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4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C6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915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耒阳市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6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13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7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54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8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286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0.167 </w:t>
            </w:r>
          </w:p>
        </w:tc>
      </w:tr>
      <w:tr w14:paraId="6900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19" w:author="陈彦" w:date="2026-06-12T12:48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20" w:author="陈彦" w:date="2026-06-12T12:48:05Z">
              <w:tcPr>
                <w:tcW w:w="33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E9C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21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衡阳市惟成物流有限公司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22" w:author="陈彦" w:date="2026-06-12T12:48:05Z">
              <w:tcPr>
                <w:tcW w:w="148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39C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  <w:rPrChange w:id="923" w:author="周思思" w:date="2026-06-11T15:05:58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6"/>
                    <w:szCs w:val="26"/>
                    <w:u w:val="none"/>
                    <w:lang w:val="en-US" w:eastAsia="zh-CN" w:bidi="ar"/>
                  </w:rPr>
                </w:rPrChange>
              </w:rPr>
              <w:t>衡南县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24" w:author="陈彦" w:date="2026-06-12T12:48:05Z">
              <w:tcPr>
                <w:tcW w:w="139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5E93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25" w:author="陈彦" w:date="2026-06-12T12:48:05Z">
              <w:tcPr>
                <w:tcW w:w="11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45A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26" w:author="陈彦" w:date="2026-06-12T12:48:05Z">
              <w:tcPr>
                <w:tcW w:w="15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FA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0.150 </w:t>
            </w:r>
          </w:p>
        </w:tc>
      </w:tr>
    </w:tbl>
    <w:p w14:paraId="5357590B">
      <w:pPr>
        <w:keepNext w:val="0"/>
        <w:keepLines w:val="0"/>
        <w:widowControl/>
        <w:suppressLineNumbers w:val="0"/>
        <w:jc w:val="center"/>
        <w:textAlignment w:val="center"/>
        <w:rPr>
          <w:ins w:id="927" w:author="陈彦" w:date="2026-06-12T12:49:23Z"/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 w14:paraId="517288C9">
      <w:pPr>
        <w:keepNext w:val="0"/>
        <w:keepLines w:val="0"/>
        <w:widowControl/>
        <w:suppressLineNumbers w:val="0"/>
        <w:jc w:val="center"/>
        <w:textAlignment w:val="center"/>
        <w:rPr>
          <w:ins w:id="928" w:author="陈彦" w:date="2026-06-12T12:49:23Z"/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 w14:paraId="47032056">
      <w:pPr>
        <w:keepNext w:val="0"/>
        <w:keepLines w:val="0"/>
        <w:widowControl/>
        <w:suppressLineNumbers w:val="0"/>
        <w:jc w:val="center"/>
        <w:textAlignment w:val="center"/>
        <w:rPr>
          <w:ins w:id="929" w:author="陈彦" w:date="2026-06-12T12:49:30Z"/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 w14:paraId="3C4B84A6">
      <w:pPr>
        <w:keepNext w:val="0"/>
        <w:keepLines w:val="0"/>
        <w:widowControl/>
        <w:suppressLineNumbers w:val="0"/>
        <w:jc w:val="center"/>
        <w:textAlignment w:val="center"/>
        <w:rPr>
          <w:del w:id="930" w:author="陈彦" w:date="2026-06-12T12:50:52Z"/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 w14:paraId="4C5AC676">
      <w:pPr>
        <w:spacing w:line="240" w:lineRule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信息公开：（依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公开）</w:t>
      </w:r>
    </w:p>
    <w:tbl>
      <w:tblPr>
        <w:tblStyle w:val="10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624C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D1A0A56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抄报：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朱健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书记、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中杰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市长、市政府副市长。</w:t>
            </w:r>
          </w:p>
          <w:p w14:paraId="2AC7FD79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抄送：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8"/>
                <w:szCs w:val="28"/>
              </w:rPr>
              <w:t>市纪委监委、市委办、市人大办、市政府办、市政协办、市委组织部。</w:t>
            </w:r>
          </w:p>
        </w:tc>
      </w:tr>
      <w:tr w14:paraId="2202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62F594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衡阳市应急和安全生产委员会办公室         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del w:id="931" w:author="尹湘红" w:date="2026-06-22T10:42:15Z">
              <w:r>
                <w:rPr>
                  <w:rFonts w:hint="default" w:eastAsia="仿宋_GB2312" w:cs="Times New Roman"/>
                  <w:sz w:val="28"/>
                  <w:szCs w:val="28"/>
                  <w:lang w:val="en-US" w:eastAsia="zh-CN"/>
                </w:rPr>
                <w:delText>10</w:delText>
              </w:r>
            </w:del>
            <w:ins w:id="932" w:author="尹湘红" w:date="2026-06-22T10:42:15Z">
              <w:r>
                <w:rPr>
                  <w:rFonts w:hint="eastAsia" w:eastAsia="仿宋_GB2312" w:cs="Times New Roman"/>
                  <w:sz w:val="28"/>
                  <w:szCs w:val="28"/>
                  <w:lang w:val="en-US" w:eastAsia="zh-CN"/>
                </w:rPr>
                <w:t>1</w:t>
              </w:r>
            </w:ins>
            <w:ins w:id="933" w:author="尹湘红" w:date="2026-06-22T10:42:16Z">
              <w:r>
                <w:rPr>
                  <w:rFonts w:hint="eastAsia" w:eastAsia="仿宋_GB2312" w:cs="Times New Roman"/>
                  <w:sz w:val="28"/>
                  <w:szCs w:val="28"/>
                  <w:lang w:val="en-US" w:eastAsia="zh-CN"/>
                </w:rPr>
                <w:t>9</w:t>
              </w:r>
            </w:ins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21BB682B">
      <w:pPr>
        <w:spacing w:line="500" w:lineRule="exact"/>
        <w:ind w:right="-195" w:rightChars="-93"/>
        <w:jc w:val="left"/>
        <w:rPr>
          <w:del w:id="934" w:author="陈彦" w:date="2026-06-12T12:49:28Z"/>
        </w:rPr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28"/>
          <w:szCs w:val="28"/>
        </w:rPr>
        <w:t>承办单位：调查评估和统计科   经办人：尹湘红  电话：8869815   共印45份</w:t>
      </w:r>
    </w:p>
    <w:p w14:paraId="09A83A35">
      <w:pPr>
        <w:spacing w:line="500" w:lineRule="exact"/>
        <w:ind w:right="-195" w:rightChars="-93"/>
        <w:jc w:val="left"/>
        <w:pPrChange w:id="935" w:author="陈彦" w:date="2026-06-12T12:49:28Z">
          <w:pPr/>
        </w:pPrChange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formProt w:val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B34B6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D6E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41D6E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1A9DDD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竹">
    <w15:presenceInfo w15:providerId="None" w15:userId="何竹"/>
  </w15:person>
  <w15:person w15:author="周思思">
    <w15:presenceInfo w15:providerId="None" w15:userId="周思思"/>
  </w15:person>
  <w15:person w15:author="陈彦">
    <w15:presenceInfo w15:providerId="None" w15:userId="陈彦"/>
  </w15:person>
  <w15:person w15:author="尹湘红">
    <w15:presenceInfo w15:providerId="WebOffice Third" w15:userId="ESRMUQNJFENWWPEY:1993972728263720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4A1B"/>
    <w:rsid w:val="0EBFAB78"/>
    <w:rsid w:val="11274A1B"/>
    <w:rsid w:val="209D487B"/>
    <w:rsid w:val="25B249B3"/>
    <w:rsid w:val="26D905D7"/>
    <w:rsid w:val="270F591E"/>
    <w:rsid w:val="2D615549"/>
    <w:rsid w:val="3D2D3257"/>
    <w:rsid w:val="45EC74B2"/>
    <w:rsid w:val="480D1A37"/>
    <w:rsid w:val="483C6505"/>
    <w:rsid w:val="484E277B"/>
    <w:rsid w:val="4A5D0A54"/>
    <w:rsid w:val="5DC64018"/>
    <w:rsid w:val="5E0F60B1"/>
    <w:rsid w:val="6BDE873F"/>
    <w:rsid w:val="6EFF4AFB"/>
    <w:rsid w:val="78CE707F"/>
    <w:rsid w:val="7D836036"/>
    <w:rsid w:val="7DFFEDA9"/>
    <w:rsid w:val="7EDFFEA1"/>
    <w:rsid w:val="7F2E23E3"/>
    <w:rsid w:val="7FFF3B49"/>
    <w:rsid w:val="BF6F6FE7"/>
    <w:rsid w:val="C7FE1FE7"/>
    <w:rsid w:val="DFD70E26"/>
    <w:rsid w:val="FEBB9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2"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 w:eastAsia="宋体" w:cs="Times New Roman"/>
      <w:sz w:val="24"/>
    </w:rPr>
  </w:style>
  <w:style w:type="paragraph" w:styleId="4">
    <w:name w:val="Body Text"/>
    <w:basedOn w:val="1"/>
    <w:next w:val="5"/>
    <w:unhideWhenUsed/>
    <w:qFormat/>
    <w:uiPriority w:val="99"/>
    <w:rPr>
      <w:rFonts w:ascii="方正书宋_GBK" w:hAnsi="方正书宋_GBK" w:eastAsia="方正书宋_GBK" w:cs="方正书宋_GBK"/>
      <w:sz w:val="32"/>
      <w:szCs w:val="32"/>
      <w:lang w:val="zh-CN"/>
    </w:rPr>
  </w:style>
  <w:style w:type="paragraph" w:styleId="5">
    <w:name w:val="toc 5"/>
    <w:basedOn w:val="1"/>
    <w:next w:val="1"/>
    <w:qFormat/>
    <w:uiPriority w:val="39"/>
    <w:pPr>
      <w:ind w:left="1680" w:leftChars="8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9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customStyle="1" w:styleId="12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01"/>
    <w:basedOn w:val="11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2371</Words>
  <Characters>2637</Characters>
  <Lines>0</Lines>
  <Paragraphs>0</Paragraphs>
  <TotalTime>65</TotalTime>
  <ScaleCrop>false</ScaleCrop>
  <LinksUpToDate>false</LinksUpToDate>
  <CharactersWithSpaces>2702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2026-06-11T07:41:00Z</dcterms:created>
  <dc:creator>尹湘红</dc:creator>
  <cp:lastModifiedBy>尹湘红</cp:lastModifiedBy>
  <cp:lastPrinted>2026-06-22T02:42:26Z</cp:lastPrinted>
  <dcterms:modified xsi:type="dcterms:W3CDTF">2026-06-22T02:44:23Z</dcterms:modified>
  <dc:title>衡阳市应急和安全生产委员会办公室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FA6C62ED92DC46CBBF030F0EB436CE59_13</vt:lpwstr>
  </property>
  <property fmtid="{D5CDD505-2E9C-101B-9397-08002B2CF9AE}" pid="4" name="KSOTemplateDocerSaveRecord">
    <vt:lpwstr>eyJoZGlkIjoiNDRkNTM2NWQzMzRjY2NhOWQyNWFhNjMwZmEzNGQ2MjciLCJ1c2VySWQiOiIxMTI1MjY5MzQwIn0=</vt:lpwstr>
  </property>
</Properties>
</file>